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342D18D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82439F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568EE59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6E6C2548" wp14:editId="45DF1EA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358CAB7E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709BCE79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244CDFA9" w14:textId="46F8E26E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C27DFA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4.9</w:t>
            </w:r>
          </w:p>
        </w:tc>
      </w:tr>
      <w:tr w:rsidR="00A80767" w:rsidRPr="00B24FC9" w14:paraId="594F4DEA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11F67D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DEAA18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35304D83" w14:textId="65E11A0D" w:rsidR="00A80767" w:rsidRPr="00636D4E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851BC7" w:rsidRPr="00851BC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séance</w:t>
            </w:r>
          </w:p>
          <w:p w14:paraId="191A588F" w14:textId="05C3E0B6" w:rsidR="00A80767" w:rsidRPr="008A4184" w:rsidRDefault="006672C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8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636D4E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636D4E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2C421BE" w14:textId="2B738643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</w:t>
            </w:r>
            <w:r w:rsidR="006672CE"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</w:p>
        </w:tc>
      </w:tr>
    </w:tbl>
    <w:p w14:paraId="526CE652" w14:textId="05E058C7" w:rsidR="00856FF8" w:rsidRPr="00EB6E58" w:rsidRDefault="00856FF8" w:rsidP="00272E1B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636D4E" w:rsidRPr="00636D4E">
        <w:rPr>
          <w:b/>
          <w:bCs/>
          <w:lang w:val="fr-FR"/>
        </w:rPr>
        <w:t>4</w:t>
      </w:r>
      <w:r w:rsidRPr="00EB6E58">
        <w:rPr>
          <w:b/>
          <w:bCs/>
          <w:lang w:val="fr-FR"/>
        </w:rPr>
        <w:t xml:space="preserve"> DE L</w:t>
      </w:r>
      <w:r w:rsidR="00E234D4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272E1B" w:rsidRPr="00272E1B">
        <w:rPr>
          <w:b/>
          <w:bCs/>
          <w:lang w:val="fr-FR"/>
        </w:rPr>
        <w:t>RÈGLEMENT TECHNIQUE ET AUTRES QUESTIONS TECHNIQUES</w:t>
      </w:r>
    </w:p>
    <w:p w14:paraId="36CCA93D" w14:textId="30BC91A0" w:rsidR="00856FF8" w:rsidRPr="00B564EE" w:rsidRDefault="00856FF8" w:rsidP="00856FF8">
      <w:pPr>
        <w:pStyle w:val="WMOBodyText"/>
        <w:ind w:left="2977" w:hanging="2977"/>
        <w:rPr>
          <w:b/>
          <w:bCs/>
          <w:lang w:val="fr-FR"/>
        </w:rPr>
      </w:pPr>
      <w:r w:rsidRPr="00E6547E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636D4E" w:rsidRPr="00636D4E">
        <w:rPr>
          <w:b/>
          <w:bCs/>
          <w:lang w:val="fr-FR"/>
        </w:rPr>
        <w:t>4</w:t>
      </w:r>
      <w:r w:rsidRPr="00E6547E">
        <w:rPr>
          <w:b/>
          <w:bCs/>
          <w:lang w:val="fr-FR"/>
        </w:rPr>
        <w:t>.</w:t>
      </w:r>
      <w:r w:rsidR="00636D4E" w:rsidRPr="00636D4E">
        <w:rPr>
          <w:b/>
          <w:bCs/>
          <w:lang w:val="fr-FR"/>
        </w:rPr>
        <w:t>9</w:t>
      </w:r>
      <w:r w:rsidRPr="00E6547E">
        <w:rPr>
          <w:b/>
          <w:bCs/>
          <w:lang w:val="fr-FR"/>
        </w:rPr>
        <w:t xml:space="preserve"> DE L</w:t>
      </w:r>
      <w:r w:rsidR="00E234D4">
        <w:rPr>
          <w:b/>
          <w:bCs/>
          <w:lang w:val="fr-FR"/>
        </w:rPr>
        <w:t>’</w:t>
      </w:r>
      <w:r w:rsidRPr="00E6547E">
        <w:rPr>
          <w:b/>
          <w:bCs/>
          <w:lang w:val="fr-FR"/>
        </w:rPr>
        <w:t>ORDRE DU JOUR:</w:t>
      </w:r>
      <w:r w:rsidRPr="00E6547E">
        <w:rPr>
          <w:b/>
          <w:bCs/>
          <w:lang w:val="fr-FR"/>
        </w:rPr>
        <w:tab/>
      </w:r>
      <w:r w:rsidR="00272E1B" w:rsidRPr="00272E1B">
        <w:rPr>
          <w:b/>
          <w:bCs/>
          <w:lang w:val="fr-FR"/>
        </w:rPr>
        <w:t>Services de santé intégrés</w:t>
      </w:r>
    </w:p>
    <w:p w14:paraId="64854DA5" w14:textId="739CBA43" w:rsidR="00A80767" w:rsidRPr="00272E1B" w:rsidRDefault="002B650D" w:rsidP="00E234D4">
      <w:pPr>
        <w:pStyle w:val="Heading1"/>
        <w:spacing w:before="480"/>
        <w:rPr>
          <w:lang w:val="fr-FR"/>
        </w:rPr>
      </w:pPr>
      <w:r>
        <w:rPr>
          <w:lang w:val="fr-FR"/>
        </w:rPr>
        <w:t>mécanismes</w:t>
      </w:r>
      <w:r w:rsidR="00272E1B" w:rsidRPr="00272E1B">
        <w:rPr>
          <w:lang w:val="fr-FR"/>
        </w:rPr>
        <w:t xml:space="preserve"> de mise en œuvre visant la santé</w:t>
      </w:r>
    </w:p>
    <w:p w14:paraId="69008D87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C27DFA" w14:paraId="5AFF5D88" w14:textId="77777777" w:rsidTr="00250A6B">
        <w:trPr>
          <w:jc w:val="center"/>
        </w:trPr>
        <w:tc>
          <w:tcPr>
            <w:tcW w:w="9634" w:type="dxa"/>
          </w:tcPr>
          <w:p w14:paraId="6F2AE0CF" w14:textId="30FBA0C6" w:rsidR="00025AEB" w:rsidRPr="007176C0" w:rsidRDefault="00025AEB" w:rsidP="00636D4E">
            <w:pPr>
              <w:pStyle w:val="WMOBodyText"/>
              <w:spacing w:after="120"/>
              <w:jc w:val="center"/>
              <w:rPr>
                <w:i/>
                <w:iC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F9569B" w14:paraId="780C8B46" w14:textId="77777777" w:rsidTr="00250A6B">
        <w:trPr>
          <w:jc w:val="center"/>
        </w:trPr>
        <w:tc>
          <w:tcPr>
            <w:tcW w:w="9634" w:type="dxa"/>
          </w:tcPr>
          <w:p w14:paraId="11B41FD2" w14:textId="1C34DC9C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636D4E">
              <w:rPr>
                <w:lang w:val="fr-FR"/>
              </w:rPr>
              <w:t>Président du SG-HEA</w:t>
            </w:r>
          </w:p>
          <w:p w14:paraId="463586F7" w14:textId="757225FF" w:rsidR="00025AEB" w:rsidRPr="007F11AB" w:rsidRDefault="00025AEB" w:rsidP="00584798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636D4E" w:rsidRPr="00584798">
              <w:rPr>
                <w:lang w:val="fr-FR"/>
              </w:rPr>
              <w:t xml:space="preserve">1.2 </w:t>
            </w:r>
            <w:r w:rsidR="00584798" w:rsidRPr="00584798">
              <w:rPr>
                <w:lang w:val="fr-FR"/>
              </w:rPr>
              <w:t>Élargir la fourniture, à tous les échelons, d</w:t>
            </w:r>
            <w:r w:rsidR="00E234D4">
              <w:rPr>
                <w:lang w:val="fr-FR"/>
              </w:rPr>
              <w:t>’</w:t>
            </w:r>
            <w:r w:rsidR="00584798" w:rsidRPr="00584798">
              <w:rPr>
                <w:lang w:val="fr-FR"/>
              </w:rPr>
              <w:t>informations et de services climatologiques d</w:t>
            </w:r>
            <w:r w:rsidR="00E234D4">
              <w:rPr>
                <w:lang w:val="fr-FR"/>
              </w:rPr>
              <w:t>’</w:t>
            </w:r>
            <w:r w:rsidR="00584798" w:rsidRPr="00584798">
              <w:rPr>
                <w:lang w:val="fr-FR"/>
              </w:rPr>
              <w:t>aide à la décision</w:t>
            </w:r>
          </w:p>
          <w:p w14:paraId="0E879D1B" w14:textId="0DE2CCE3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financières et administratives:</w:t>
            </w:r>
            <w:r w:rsidRPr="007F11AB">
              <w:rPr>
                <w:lang w:val="fr-FR"/>
              </w:rPr>
              <w:t xml:space="preserve"> </w:t>
            </w:r>
            <w:r w:rsidR="00A52A98" w:rsidRPr="00A52A98">
              <w:rPr>
                <w:lang w:val="fr-FR"/>
              </w:rPr>
              <w:t>Dans les limites prévues dans le Plan stratégique et le Plan opérationnel 2024-2027</w:t>
            </w:r>
          </w:p>
          <w:p w14:paraId="03A2D374" w14:textId="2E7F3799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E3333E" w:rsidRPr="00E3333E">
              <w:rPr>
                <w:lang w:val="fr-FR"/>
              </w:rPr>
              <w:t>Membres de l</w:t>
            </w:r>
            <w:r w:rsidR="00E234D4">
              <w:rPr>
                <w:lang w:val="fr-FR"/>
              </w:rPr>
              <w:t>’</w:t>
            </w:r>
            <w:r w:rsidR="00E3333E" w:rsidRPr="00E3333E">
              <w:rPr>
                <w:lang w:val="fr-FR"/>
              </w:rPr>
              <w:t>OMM œuvrant dans le domaine des services de santé intégrés, Organisation mondiale de la Santé et autres partenaires sectoriels</w:t>
            </w:r>
          </w:p>
          <w:p w14:paraId="1896B6ED" w14:textId="2C27D1D4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78635E">
              <w:rPr>
                <w:lang w:val="fr-FR"/>
              </w:rPr>
              <w:t>À</w:t>
            </w:r>
            <w:r w:rsidR="00636D4E">
              <w:rPr>
                <w:lang w:val="fr-FR"/>
              </w:rPr>
              <w:t xml:space="preserve"> partir de 2024</w:t>
            </w:r>
          </w:p>
          <w:p w14:paraId="68F454E6" w14:textId="3DE886D6" w:rsidR="00025AEB" w:rsidRPr="00BD1489" w:rsidRDefault="00025AEB" w:rsidP="004768A3">
            <w:pPr>
              <w:pStyle w:val="WMOBodyText"/>
              <w:spacing w:before="160"/>
              <w:jc w:val="left"/>
              <w:rPr>
                <w:lang w:val="en-CH"/>
                <w:rPrChange w:id="1" w:author="Frédérique Julliard" w:date="2024-03-08T18:26:00Z">
                  <w:rPr>
                    <w:lang w:val="fr-FR"/>
                  </w:rPr>
                </w:rPrChange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636D4E">
              <w:rPr>
                <w:lang w:val="fr-FR"/>
              </w:rPr>
              <w:t xml:space="preserve">Approuver le projet de </w:t>
            </w:r>
            <w:del w:id="2" w:author="Frédérique Julliard" w:date="2024-03-08T18:26:00Z">
              <w:r w:rsidR="00636D4E" w:rsidDel="00BD1489">
                <w:rPr>
                  <w:lang w:val="fr-FR"/>
                </w:rPr>
                <w:delText>résolution</w:delText>
              </w:r>
            </w:del>
            <w:proofErr w:type="spellStart"/>
            <w:ins w:id="3" w:author="Frédérique Julliard" w:date="2024-03-08T18:26:00Z">
              <w:r w:rsidR="00BD1489">
                <w:rPr>
                  <w:lang w:val="en-CH"/>
                </w:rPr>
                <w:t>décision</w:t>
              </w:r>
            </w:ins>
            <w:proofErr w:type="spellEnd"/>
          </w:p>
          <w:p w14:paraId="0069DB3E" w14:textId="77777777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1447EDA7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2674CCDA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69E38EF9" w14:textId="77777777" w:rsidR="000D4EB9" w:rsidRPr="00436F68" w:rsidRDefault="000D4EB9" w:rsidP="000D4EB9">
      <w:pPr>
        <w:pStyle w:val="Heading1"/>
        <w:rPr>
          <w:lang w:val="fr-FR"/>
        </w:rPr>
      </w:pPr>
      <w:r w:rsidRPr="00436F68">
        <w:rPr>
          <w:lang w:val="fr-FR"/>
        </w:rPr>
        <w:lastRenderedPageBreak/>
        <w:t>CONSIDÉRATIONS GÉNÉRALES</w:t>
      </w:r>
    </w:p>
    <w:p w14:paraId="0173B0E0" w14:textId="77777777" w:rsidR="00A63EF0" w:rsidRPr="00436F68" w:rsidRDefault="00A63EF0" w:rsidP="00A63EF0">
      <w:pPr>
        <w:pStyle w:val="Heading3"/>
        <w:rPr>
          <w:b w:val="0"/>
          <w:bCs w:val="0"/>
          <w:i/>
          <w:iCs/>
        </w:rPr>
      </w:pPr>
      <w:bookmarkStart w:id="4" w:name="_Ref108012355"/>
      <w:r w:rsidRPr="00436F68">
        <w:t>Introduction</w:t>
      </w:r>
    </w:p>
    <w:p w14:paraId="4E552989" w14:textId="32EF66E2" w:rsidR="00A63EF0" w:rsidRPr="00436F68" w:rsidRDefault="003652E4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436F68">
        <w:rPr>
          <w:color w:val="000000"/>
          <w:lang w:val="fr-FR"/>
        </w:rPr>
        <w:t xml:space="preserve">En signant en 2018 le </w:t>
      </w:r>
      <w:r w:rsidR="00ED12BC">
        <w:rPr>
          <w:color w:val="000000"/>
          <w:lang w:val="fr-FR"/>
        </w:rPr>
        <w:t>c</w:t>
      </w:r>
      <w:r w:rsidRPr="00436F68">
        <w:rPr>
          <w:color w:val="000000"/>
          <w:lang w:val="fr-FR"/>
        </w:rPr>
        <w:t>adre de collaboration qui les lient,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>Organisation mondiale de la Santé (OMS) et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>OMM ont convenu de travailler conjointement pour mieux protéger la santé humaine contre les risques climatiques et environnementaux.</w:t>
      </w:r>
    </w:p>
    <w:p w14:paraId="34275466" w14:textId="1E4DDE10" w:rsidR="00A63EF0" w:rsidRPr="00EB1277" w:rsidRDefault="004864E9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436F68">
        <w:rPr>
          <w:color w:val="000000"/>
          <w:lang w:val="fr-FR"/>
        </w:rPr>
        <w:t>Créé en 2014 sous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 xml:space="preserve">égide du Cadre mondial pour les services climatologiques, le Bureau commun OMS-OMM pour le climat et la santé reste un dispositif essentiel </w:t>
      </w:r>
      <w:r w:rsidR="006B5113">
        <w:rPr>
          <w:color w:val="000000"/>
          <w:lang w:val="fr-FR"/>
        </w:rPr>
        <w:t xml:space="preserve">de </w:t>
      </w:r>
      <w:r w:rsidRPr="00436F68">
        <w:rPr>
          <w:color w:val="000000"/>
          <w:lang w:val="fr-FR"/>
        </w:rPr>
        <w:t xml:space="preserve">coordination et </w:t>
      </w:r>
      <w:r w:rsidR="006B5113">
        <w:rPr>
          <w:color w:val="000000"/>
          <w:lang w:val="fr-FR"/>
        </w:rPr>
        <w:t xml:space="preserve">de </w:t>
      </w:r>
      <w:r w:rsidRPr="00436F68">
        <w:rPr>
          <w:color w:val="000000"/>
          <w:lang w:val="fr-FR"/>
        </w:rPr>
        <w:t>mise en œuvre des activités menées par les deux organisations, permettant de renforcer les mécanismes de travail interinstitutionnels et la coordination intersectorielle à l</w:t>
      </w:r>
      <w:r w:rsidR="00E234D4">
        <w:rPr>
          <w:color w:val="000000"/>
          <w:lang w:val="fr-FR"/>
        </w:rPr>
        <w:t>’</w:t>
      </w:r>
      <w:r w:rsidRPr="00436F68">
        <w:rPr>
          <w:color w:val="000000"/>
          <w:lang w:val="fr-FR"/>
        </w:rPr>
        <w:t xml:space="preserve">échelle </w:t>
      </w:r>
      <w:r w:rsidR="00B65FAB">
        <w:rPr>
          <w:color w:val="000000"/>
          <w:lang w:val="fr-FR"/>
        </w:rPr>
        <w:t>mondiale</w:t>
      </w:r>
      <w:r w:rsidRPr="00436F68">
        <w:rPr>
          <w:color w:val="000000"/>
          <w:lang w:val="fr-FR"/>
        </w:rPr>
        <w:t>, régionale et nationale.</w:t>
      </w:r>
      <w:r w:rsidR="00A63EF0" w:rsidRPr="00436F68">
        <w:rPr>
          <w:color w:val="000000"/>
          <w:lang w:val="fr-FR"/>
        </w:rPr>
        <w:t xml:space="preserve"> </w:t>
      </w:r>
      <w:r w:rsidR="00FF741E" w:rsidRPr="00436F68">
        <w:rPr>
          <w:color w:val="000000"/>
          <w:lang w:val="fr-FR"/>
        </w:rPr>
        <w:t xml:space="preserve">Le Bureau conjoint supervise les mécanismes de mise en œuvre dans le domaine de la santé, tels que le </w:t>
      </w:r>
      <w:r w:rsidR="00851BC7">
        <w:fldChar w:fldCharType="begin"/>
      </w:r>
      <w:r w:rsidR="00851BC7" w:rsidRPr="00F9569B">
        <w:rPr>
          <w:lang w:val="fr-FR"/>
          <w:rPrChange w:id="5" w:author="Frédérique Julliard" w:date="2024-03-08T18:09:00Z">
            <w:rPr/>
          </w:rPrChange>
        </w:rPr>
        <w:instrText>HYPERLINK "http://www.climahealth.info/"</w:instrText>
      </w:r>
      <w:r w:rsidR="00851BC7">
        <w:fldChar w:fldCharType="separate"/>
      </w:r>
      <w:r w:rsidR="00FF741E" w:rsidRPr="0095527B">
        <w:rPr>
          <w:rStyle w:val="Hyperlink"/>
          <w:lang w:val="fr-FR"/>
        </w:rPr>
        <w:t>portail Web</w:t>
      </w:r>
      <w:r w:rsidR="00851BC7">
        <w:rPr>
          <w:rStyle w:val="Hyperlink"/>
          <w:lang w:val="fr-FR"/>
        </w:rPr>
        <w:fldChar w:fldCharType="end"/>
      </w:r>
      <w:r w:rsidR="00FF741E" w:rsidRPr="00436F68">
        <w:rPr>
          <w:color w:val="000000"/>
          <w:lang w:val="fr-FR"/>
        </w:rPr>
        <w:t xml:space="preserve"> </w:t>
      </w:r>
      <w:r w:rsidR="00851BC7">
        <w:fldChar w:fldCharType="begin"/>
      </w:r>
      <w:r w:rsidR="00851BC7" w:rsidRPr="00F9569B">
        <w:rPr>
          <w:lang w:val="fr-FR"/>
          <w:rPrChange w:id="6" w:author="Frédérique Julliard" w:date="2024-03-08T18:09:00Z">
            <w:rPr/>
          </w:rPrChange>
        </w:rPr>
        <w:instrText>HYPERLINK "http://www.climahealth.info/"</w:instrText>
      </w:r>
      <w:r w:rsidR="00851BC7">
        <w:fldChar w:fldCharType="separate"/>
      </w:r>
      <w:proofErr w:type="spellStart"/>
      <w:r w:rsidR="00FF741E" w:rsidRPr="00436F68">
        <w:rPr>
          <w:rStyle w:val="Hyperlink"/>
          <w:lang w:val="fr-FR"/>
        </w:rPr>
        <w:t>ClimaHealth</w:t>
      </w:r>
      <w:proofErr w:type="spellEnd"/>
      <w:r w:rsidR="00851BC7">
        <w:rPr>
          <w:rStyle w:val="Hyperlink"/>
          <w:lang w:val="fr-FR"/>
        </w:rPr>
        <w:fldChar w:fldCharType="end"/>
      </w:r>
      <w:r w:rsidR="00FF741E" w:rsidRPr="00436F68">
        <w:rPr>
          <w:color w:val="000000"/>
          <w:lang w:val="fr-FR"/>
        </w:rPr>
        <w:t xml:space="preserve"> ainsi que le réseau mondial d</w:t>
      </w:r>
      <w:r w:rsidR="00E234D4">
        <w:rPr>
          <w:color w:val="000000"/>
          <w:lang w:val="fr-FR"/>
        </w:rPr>
        <w:t>’</w:t>
      </w:r>
      <w:r w:rsidR="00FF741E" w:rsidRPr="00436F68">
        <w:rPr>
          <w:color w:val="000000"/>
          <w:lang w:val="fr-FR"/>
        </w:rPr>
        <w:t>information sur la chaleur et la santé, la mobilisation des coordonnateurs de l</w:t>
      </w:r>
      <w:r w:rsidR="00E234D4">
        <w:rPr>
          <w:color w:val="000000"/>
          <w:lang w:val="fr-FR"/>
        </w:rPr>
        <w:t>’</w:t>
      </w:r>
      <w:r w:rsidR="00FF741E" w:rsidRPr="00436F68">
        <w:rPr>
          <w:color w:val="000000"/>
          <w:lang w:val="fr-FR"/>
        </w:rPr>
        <w:t xml:space="preserve">OMM dans le domaine de la santé </w:t>
      </w:r>
      <w:r w:rsidR="002761BA">
        <w:rPr>
          <w:color w:val="000000"/>
          <w:lang w:val="fr-FR"/>
        </w:rPr>
        <w:t xml:space="preserve">et </w:t>
      </w:r>
      <w:r w:rsidR="00FF741E" w:rsidRPr="00436F68">
        <w:rPr>
          <w:color w:val="000000"/>
          <w:lang w:val="fr-FR"/>
        </w:rPr>
        <w:t xml:space="preserve">la coordination avec </w:t>
      </w:r>
      <w:r w:rsidR="00DE7C39" w:rsidRPr="00436F68">
        <w:rPr>
          <w:color w:val="000000"/>
          <w:lang w:val="fr-FR"/>
        </w:rPr>
        <w:t xml:space="preserve">les groupes de travail techniques </w:t>
      </w:r>
      <w:r w:rsidR="00DE7C39">
        <w:rPr>
          <w:color w:val="000000"/>
          <w:lang w:val="fr-FR"/>
        </w:rPr>
        <w:t xml:space="preserve">et de </w:t>
      </w:r>
      <w:r w:rsidR="00FF741E" w:rsidRPr="00436F68">
        <w:rPr>
          <w:color w:val="000000"/>
          <w:lang w:val="fr-FR"/>
        </w:rPr>
        <w:t>recherche sur le climat et la santé extérieurs à l</w:t>
      </w:r>
      <w:r w:rsidR="00E234D4">
        <w:rPr>
          <w:color w:val="000000"/>
          <w:lang w:val="fr-FR"/>
        </w:rPr>
        <w:t>’</w:t>
      </w:r>
      <w:r w:rsidR="00FF741E" w:rsidRPr="00436F68">
        <w:rPr>
          <w:color w:val="000000"/>
          <w:lang w:val="fr-FR"/>
        </w:rPr>
        <w:t>OMM</w:t>
      </w:r>
      <w:r w:rsidR="00A63EF0" w:rsidRPr="00436F68">
        <w:rPr>
          <w:color w:val="000000"/>
          <w:lang w:val="fr-FR"/>
        </w:rPr>
        <w:t xml:space="preserve">. </w:t>
      </w:r>
      <w:r w:rsidR="00CB4164" w:rsidRPr="00436F68">
        <w:rPr>
          <w:color w:val="000000"/>
          <w:lang w:val="fr-FR"/>
        </w:rPr>
        <w:t>D</w:t>
      </w:r>
      <w:r w:rsidR="00E234D4">
        <w:rPr>
          <w:color w:val="000000"/>
          <w:lang w:val="fr-FR"/>
        </w:rPr>
        <w:t>’</w:t>
      </w:r>
      <w:r w:rsidR="00CB4164" w:rsidRPr="00436F68">
        <w:rPr>
          <w:color w:val="000000"/>
          <w:lang w:val="fr-FR"/>
        </w:rPr>
        <w:t>après des recommandations antérieures et les conclusions du rapport de l</w:t>
      </w:r>
      <w:r w:rsidR="00E234D4">
        <w:rPr>
          <w:color w:val="000000"/>
          <w:lang w:val="fr-FR"/>
        </w:rPr>
        <w:t>’</w:t>
      </w:r>
      <w:r w:rsidR="00CB4164" w:rsidRPr="00436F68">
        <w:rPr>
          <w:color w:val="000000"/>
          <w:lang w:val="fr-FR"/>
        </w:rPr>
        <w:t>OMM intitulé</w:t>
      </w:r>
      <w:r w:rsidR="00CB4164" w:rsidRPr="00406529">
        <w:rPr>
          <w:color w:val="000000"/>
          <w:lang w:val="fr-FR"/>
        </w:rPr>
        <w:t xml:space="preserve"> </w:t>
      </w:r>
      <w:r w:rsidR="00851BC7">
        <w:fldChar w:fldCharType="begin"/>
      </w:r>
      <w:r w:rsidR="00851BC7" w:rsidRPr="00F9569B">
        <w:rPr>
          <w:lang w:val="fr-FR"/>
          <w:rPrChange w:id="7" w:author="Frédérique Julliard" w:date="2024-03-08T18:09:00Z">
            <w:rPr/>
          </w:rPrChange>
        </w:rPr>
        <w:instrText>HYPERLINK "https://library.wmo.int</w:instrText>
      </w:r>
      <w:r w:rsidR="00851BC7" w:rsidRPr="00F9569B">
        <w:rPr>
          <w:lang w:val="fr-FR"/>
          <w:rPrChange w:id="8" w:author="Frédérique Julliard" w:date="2024-03-08T18:09:00Z">
            <w:rPr/>
          </w:rPrChange>
        </w:rPr>
        <w:instrText>/records/item/68500-2023-state-of-climate-services-health"</w:instrText>
      </w:r>
      <w:r w:rsidR="00851BC7">
        <w:fldChar w:fldCharType="separate"/>
      </w:r>
      <w:r w:rsidR="00CB4164" w:rsidRPr="00406529">
        <w:rPr>
          <w:rStyle w:val="Hyperlink"/>
          <w:rFonts w:cs="Segoe UI"/>
          <w:i/>
          <w:iCs/>
          <w:lang w:val="fr-FR"/>
        </w:rPr>
        <w:t xml:space="preserve">2023 State of </w:t>
      </w:r>
      <w:proofErr w:type="spellStart"/>
      <w:r w:rsidR="00CB4164" w:rsidRPr="00406529">
        <w:rPr>
          <w:rStyle w:val="Hyperlink"/>
          <w:rFonts w:cs="Segoe UI"/>
          <w:i/>
          <w:iCs/>
          <w:lang w:val="fr-FR"/>
        </w:rPr>
        <w:t>Climate</w:t>
      </w:r>
      <w:proofErr w:type="spellEnd"/>
      <w:r w:rsidR="00CB4164" w:rsidRPr="00406529">
        <w:rPr>
          <w:rStyle w:val="Hyperlink"/>
          <w:rFonts w:cs="Segoe UI"/>
          <w:i/>
          <w:iCs/>
          <w:lang w:val="fr-FR"/>
        </w:rPr>
        <w:t xml:space="preserve"> Services: </w:t>
      </w:r>
      <w:proofErr w:type="spellStart"/>
      <w:r w:rsidR="00CB4164" w:rsidRPr="00406529">
        <w:rPr>
          <w:rStyle w:val="Hyperlink"/>
          <w:rFonts w:cs="Segoe UI"/>
          <w:i/>
          <w:iCs/>
          <w:lang w:val="fr-FR"/>
        </w:rPr>
        <w:t>Health</w:t>
      </w:r>
      <w:proofErr w:type="spellEnd"/>
      <w:r w:rsidR="00CB4164" w:rsidRPr="00406529">
        <w:rPr>
          <w:rStyle w:val="Hyperlink"/>
          <w:rFonts w:cs="Segoe UI"/>
          <w:lang w:val="fr-FR"/>
        </w:rPr>
        <w:t xml:space="preserve"> </w:t>
      </w:r>
      <w:r w:rsidR="00851BC7">
        <w:rPr>
          <w:rStyle w:val="Hyperlink"/>
          <w:rFonts w:cs="Segoe UI"/>
          <w:lang w:val="fr-FR"/>
        </w:rPr>
        <w:fldChar w:fldCharType="end"/>
      </w:r>
      <w:r w:rsidR="00CB4164" w:rsidRPr="00406529">
        <w:rPr>
          <w:rStyle w:val="Hyperlink"/>
          <w:rFonts w:cs="Segoe UI"/>
          <w:color w:val="auto"/>
          <w:lang w:val="fr-FR"/>
        </w:rPr>
        <w:t>(WMO</w:t>
      </w:r>
      <w:r w:rsidR="00B53B7D">
        <w:rPr>
          <w:rStyle w:val="Hyperlink"/>
          <w:rFonts w:cs="Segoe UI"/>
          <w:color w:val="auto"/>
          <w:lang w:val="fr-FR"/>
        </w:rPr>
        <w:noBreakHyphen/>
      </w:r>
      <w:r w:rsidR="00CB4164" w:rsidRPr="00406529">
        <w:rPr>
          <w:rStyle w:val="Hyperlink"/>
          <w:rFonts w:cs="Segoe UI"/>
          <w:color w:val="auto"/>
          <w:lang w:val="fr-FR"/>
        </w:rPr>
        <w:t>No. 1335) (</w:t>
      </w:r>
      <w:r w:rsidR="00CB4164" w:rsidRPr="00406529">
        <w:rPr>
          <w:color w:val="000000"/>
          <w:lang w:val="fr-FR"/>
        </w:rPr>
        <w:t xml:space="preserve">Rapport sur </w:t>
      </w:r>
      <w:r w:rsidR="00CB4164" w:rsidRPr="00EB1277">
        <w:rPr>
          <w:color w:val="000000"/>
          <w:lang w:val="fr-FR"/>
        </w:rPr>
        <w:t>l</w:t>
      </w:r>
      <w:r w:rsidR="00E234D4">
        <w:rPr>
          <w:color w:val="000000"/>
          <w:lang w:val="fr-FR"/>
        </w:rPr>
        <w:t>’</w:t>
      </w:r>
      <w:r w:rsidR="00CB4164" w:rsidRPr="00EB1277">
        <w:rPr>
          <w:color w:val="000000"/>
          <w:lang w:val="fr-FR"/>
        </w:rPr>
        <w:t xml:space="preserve">état des services climatologiques 2023 – Santé), il est impératif de mettre en place des mécanismes supplémentaires </w:t>
      </w:r>
      <w:r w:rsidR="00406529" w:rsidRPr="00EB1277">
        <w:rPr>
          <w:color w:val="000000"/>
          <w:lang w:val="fr-FR"/>
        </w:rPr>
        <w:t>de</w:t>
      </w:r>
      <w:r w:rsidR="00CB4164" w:rsidRPr="00EB1277">
        <w:rPr>
          <w:color w:val="000000"/>
          <w:lang w:val="fr-FR"/>
        </w:rPr>
        <w:t xml:space="preserve"> collaboration </w:t>
      </w:r>
      <w:r w:rsidR="00110B8C" w:rsidRPr="00EB1277">
        <w:rPr>
          <w:color w:val="000000"/>
          <w:lang w:val="fr-FR"/>
        </w:rPr>
        <w:t xml:space="preserve">sur le climat et la santé </w:t>
      </w:r>
      <w:r w:rsidR="00CB4164" w:rsidRPr="00EB1277">
        <w:rPr>
          <w:color w:val="000000"/>
          <w:lang w:val="fr-FR"/>
        </w:rPr>
        <w:t>à</w:t>
      </w:r>
      <w:r w:rsidR="00FB45AB" w:rsidRPr="006672CE">
        <w:rPr>
          <w:color w:val="000000"/>
          <w:lang w:val="fr-FR"/>
        </w:rPr>
        <w:t> </w:t>
      </w:r>
      <w:r w:rsidR="00110B8C" w:rsidRPr="00EB1277">
        <w:rPr>
          <w:color w:val="000000"/>
          <w:lang w:val="fr-FR"/>
        </w:rPr>
        <w:t xml:space="preserve">plusieurs </w:t>
      </w:r>
      <w:r w:rsidR="00CB4164" w:rsidRPr="00EB1277">
        <w:rPr>
          <w:color w:val="000000"/>
          <w:lang w:val="fr-FR"/>
        </w:rPr>
        <w:t xml:space="preserve">niveaux entre les scientifiques, les </w:t>
      </w:r>
      <w:r w:rsidR="00110B8C" w:rsidRPr="00EB1277">
        <w:rPr>
          <w:color w:val="000000"/>
          <w:lang w:val="fr-FR"/>
        </w:rPr>
        <w:t xml:space="preserve">pouvoirs publics </w:t>
      </w:r>
      <w:r w:rsidR="00CB4164" w:rsidRPr="00EB1277">
        <w:rPr>
          <w:color w:val="000000"/>
          <w:lang w:val="fr-FR"/>
        </w:rPr>
        <w:t>et la société civile.</w:t>
      </w:r>
    </w:p>
    <w:p w14:paraId="63DD9403" w14:textId="6E2090F6" w:rsidR="00A63EF0" w:rsidRPr="00D371A6" w:rsidRDefault="00406529" w:rsidP="00CB6D3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EB1277">
        <w:rPr>
          <w:color w:val="000000"/>
          <w:lang w:val="fr-FR"/>
        </w:rPr>
        <w:t xml:space="preserve">La climatologie et les services climatologiques sont indispensables pour renforcer la résilience au climat et la durabilité écologique du secteur de la santé. </w:t>
      </w:r>
      <w:r w:rsidR="00886D73" w:rsidRPr="00EB1277">
        <w:rPr>
          <w:color w:val="000000"/>
          <w:lang w:val="fr-FR"/>
        </w:rPr>
        <w:t xml:space="preserve">Par sa </w:t>
      </w:r>
      <w:r w:rsidR="00851BC7">
        <w:fldChar w:fldCharType="begin"/>
      </w:r>
      <w:r w:rsidR="00851BC7" w:rsidRPr="00F9569B">
        <w:rPr>
          <w:lang w:val="fr-FR"/>
          <w:rPrChange w:id="9" w:author="Frédérique Julliard" w:date="2024-03-08T18:09:00Z">
            <w:rPr/>
          </w:rPrChange>
        </w:rPr>
        <w:instrText>HYPERLINK "https://library.wmo.int/idviewer/55219/125"</w:instrText>
      </w:r>
      <w:r w:rsidR="00851BC7">
        <w:fldChar w:fldCharType="separate"/>
      </w:r>
      <w:r w:rsidR="007C2982" w:rsidRPr="00EB1277">
        <w:rPr>
          <w:rStyle w:val="Hyperlink"/>
          <w:lang w:val="fr-FR"/>
        </w:rPr>
        <w:t>résolution 33 (Cg</w:t>
      </w:r>
      <w:r w:rsidR="00FB45AB">
        <w:rPr>
          <w:rStyle w:val="Hyperlink"/>
          <w:lang w:val="fr-FR"/>
        </w:rPr>
        <w:noBreakHyphen/>
      </w:r>
      <w:r w:rsidR="007C2982" w:rsidRPr="00EB1277">
        <w:rPr>
          <w:rStyle w:val="Hyperlink"/>
          <w:lang w:val="fr-FR"/>
        </w:rPr>
        <w:t>18)</w:t>
      </w:r>
      <w:r w:rsidR="00851BC7">
        <w:rPr>
          <w:rStyle w:val="Hyperlink"/>
          <w:lang w:val="fr-FR"/>
        </w:rPr>
        <w:fldChar w:fldCharType="end"/>
      </w:r>
      <w:r w:rsidR="007C2982" w:rsidRPr="00EB1277">
        <w:rPr>
          <w:color w:val="000000"/>
          <w:lang w:val="fr-FR"/>
        </w:rPr>
        <w:t xml:space="preserve"> – Faire progresser les services de santé intégrés</w:t>
      </w:r>
      <w:r w:rsidR="00886D73" w:rsidRPr="00EB1277">
        <w:rPr>
          <w:color w:val="000000"/>
          <w:lang w:val="fr-FR"/>
        </w:rPr>
        <w:t>, le Congrès</w:t>
      </w:r>
      <w:r w:rsidR="007C2982" w:rsidRPr="00EB1277">
        <w:rPr>
          <w:color w:val="000000"/>
          <w:lang w:val="fr-FR"/>
        </w:rPr>
        <w:t xml:space="preserve"> </w:t>
      </w:r>
      <w:r w:rsidR="00886D73" w:rsidRPr="00EB1277">
        <w:rPr>
          <w:color w:val="000000"/>
          <w:lang w:val="fr-FR"/>
        </w:rPr>
        <w:t xml:space="preserve">a </w:t>
      </w:r>
      <w:r w:rsidR="007C2982" w:rsidRPr="00EB1277">
        <w:rPr>
          <w:color w:val="000000"/>
          <w:lang w:val="fr-FR"/>
        </w:rPr>
        <w:t>défini des priorités techniques et stratégiques dans le Plan directeur OMS/OMM «Santé, environnement et climat: de la science aux services (2019–2023)» (voir le rapport d</w:t>
      </w:r>
      <w:r w:rsidR="00E234D4">
        <w:rPr>
          <w:color w:val="000000"/>
          <w:lang w:val="fr-FR"/>
        </w:rPr>
        <w:t>’</w:t>
      </w:r>
      <w:r w:rsidR="007C2982" w:rsidRPr="00EB1277">
        <w:rPr>
          <w:color w:val="000000"/>
          <w:lang w:val="fr-FR"/>
        </w:rPr>
        <w:t xml:space="preserve">activité 2019-2022 </w:t>
      </w:r>
      <w:r w:rsidR="00A63EF0" w:rsidRPr="00EB1277">
        <w:rPr>
          <w:color w:val="000000"/>
          <w:lang w:val="fr-FR"/>
        </w:rPr>
        <w:t>(</w:t>
      </w:r>
      <w:r w:rsidR="00851BC7">
        <w:fldChar w:fldCharType="begin"/>
      </w:r>
      <w:r w:rsidR="00851BC7" w:rsidRPr="00F9569B">
        <w:rPr>
          <w:lang w:val="fr-FR"/>
          <w:rPrChange w:id="10" w:author="Frédérique Julliard" w:date="2024-03-08T18:09:00Z">
            <w:rPr/>
          </w:rPrChange>
        </w:rPr>
        <w:instrText>HYPERLINK "https://library.wmo.int/doc_num.php?explnum_id=11502" \l "page=448" \h</w:instrText>
      </w:r>
      <w:r w:rsidR="00851BC7">
        <w:fldChar w:fldCharType="separate"/>
      </w:r>
      <w:r w:rsidR="00A63EF0" w:rsidRPr="00EB1277">
        <w:rPr>
          <w:color w:val="0000FF"/>
          <w:lang w:val="fr-FR"/>
        </w:rPr>
        <w:t>SERCOM</w:t>
      </w:r>
      <w:r w:rsidR="005864BE">
        <w:rPr>
          <w:color w:val="0000FF"/>
          <w:lang w:val="fr-FR"/>
        </w:rPr>
        <w:noBreakHyphen/>
      </w:r>
      <w:r w:rsidR="00A63EF0" w:rsidRPr="00EB1277">
        <w:rPr>
          <w:color w:val="0000FF"/>
          <w:lang w:val="fr-FR"/>
        </w:rPr>
        <w:t>2/INF. 5.10(3c)</w:t>
      </w:r>
      <w:r w:rsidR="00851BC7">
        <w:rPr>
          <w:color w:val="0000FF"/>
          <w:lang w:val="fr-FR"/>
        </w:rPr>
        <w:fldChar w:fldCharType="end"/>
      </w:r>
      <w:r w:rsidR="00A63EF0" w:rsidRPr="00EB1277">
        <w:rPr>
          <w:color w:val="0000FF"/>
          <w:lang w:val="fr-FR"/>
        </w:rPr>
        <w:t>)</w:t>
      </w:r>
      <w:r w:rsidR="00A63EF0" w:rsidRPr="00EB1277">
        <w:rPr>
          <w:color w:val="000000"/>
          <w:lang w:val="fr-FR"/>
        </w:rPr>
        <w:t xml:space="preserve">). </w:t>
      </w:r>
      <w:r w:rsidR="003C7454" w:rsidRPr="00EB1277">
        <w:rPr>
          <w:color w:val="000000"/>
          <w:lang w:val="fr-FR"/>
        </w:rPr>
        <w:t>Le Groupe d</w:t>
      </w:r>
      <w:r w:rsidR="00E234D4">
        <w:rPr>
          <w:color w:val="000000"/>
          <w:lang w:val="fr-FR"/>
        </w:rPr>
        <w:t>’</w:t>
      </w:r>
      <w:r w:rsidR="003C7454" w:rsidRPr="00EB1277">
        <w:rPr>
          <w:color w:val="000000"/>
          <w:lang w:val="fr-FR"/>
        </w:rPr>
        <w:t xml:space="preserve">étude </w:t>
      </w:r>
      <w:r w:rsidR="002D1F4E">
        <w:rPr>
          <w:color w:val="000000"/>
          <w:lang w:val="fr-FR"/>
        </w:rPr>
        <w:t xml:space="preserve">mixte </w:t>
      </w:r>
      <w:r w:rsidR="003C7454" w:rsidRPr="00EB1277">
        <w:rPr>
          <w:color w:val="000000"/>
          <w:lang w:val="fr-FR"/>
        </w:rPr>
        <w:t>OMS-OMM des services de santé intégrés</w:t>
      </w:r>
      <w:r w:rsidR="00A57303" w:rsidRPr="00EB1277">
        <w:rPr>
          <w:color w:val="000000"/>
          <w:lang w:val="fr-FR"/>
        </w:rPr>
        <w:t>, relevant</w:t>
      </w:r>
      <w:r w:rsidR="003C7454" w:rsidRPr="00EB1277">
        <w:rPr>
          <w:color w:val="000000"/>
          <w:lang w:val="fr-FR"/>
        </w:rPr>
        <w:t xml:space="preserve"> de la </w:t>
      </w:r>
      <w:r w:rsidR="00A57303" w:rsidRPr="00EB1277">
        <w:rPr>
          <w:color w:val="000000"/>
          <w:lang w:val="fr-FR"/>
        </w:rPr>
        <w:t>Commission des services et applications météorologiques</w:t>
      </w:r>
      <w:r w:rsidR="00A57303" w:rsidRPr="00A57303">
        <w:rPr>
          <w:color w:val="000000"/>
          <w:lang w:val="fr-FR"/>
        </w:rPr>
        <w:t xml:space="preserve">, </w:t>
      </w:r>
      <w:r w:rsidR="00A57303" w:rsidRPr="001C4B56">
        <w:rPr>
          <w:color w:val="000000"/>
          <w:lang w:val="fr-FR"/>
        </w:rPr>
        <w:t xml:space="preserve">climatologiques, hydrologiques, maritimes et environnementaux </w:t>
      </w:r>
      <w:r w:rsidR="003C7454" w:rsidRPr="001C4B56">
        <w:rPr>
          <w:color w:val="000000"/>
          <w:lang w:val="fr-FR"/>
        </w:rPr>
        <w:t>(SERCOM)</w:t>
      </w:r>
      <w:r w:rsidR="00A57303" w:rsidRPr="001C4B56">
        <w:rPr>
          <w:color w:val="000000"/>
          <w:lang w:val="fr-FR"/>
        </w:rPr>
        <w:t>,</w:t>
      </w:r>
      <w:r w:rsidR="003C7454" w:rsidRPr="001C4B56">
        <w:rPr>
          <w:color w:val="000000"/>
          <w:lang w:val="fr-FR"/>
        </w:rPr>
        <w:t xml:space="preserve"> a </w:t>
      </w:r>
      <w:r w:rsidR="00CC4EE9" w:rsidRPr="001C4B56">
        <w:rPr>
          <w:color w:val="000000"/>
          <w:lang w:val="fr-FR"/>
        </w:rPr>
        <w:t>perfectionné</w:t>
      </w:r>
      <w:r w:rsidR="003C7454" w:rsidRPr="001C4B56">
        <w:rPr>
          <w:color w:val="000000"/>
          <w:lang w:val="fr-FR"/>
        </w:rPr>
        <w:t xml:space="preserve"> le Plan directeur en</w:t>
      </w:r>
      <w:r w:rsidR="00BB0332" w:rsidRPr="006672CE">
        <w:rPr>
          <w:color w:val="000000"/>
          <w:lang w:val="fr-FR"/>
        </w:rPr>
        <w:t> </w:t>
      </w:r>
      <w:r w:rsidR="003C7454" w:rsidRPr="001C4B56">
        <w:rPr>
          <w:color w:val="000000"/>
          <w:lang w:val="fr-FR"/>
        </w:rPr>
        <w:t>définissant ses exigences en matière de mise en œuvre (</w:t>
      </w:r>
      <w:r w:rsidR="00851BC7">
        <w:fldChar w:fldCharType="begin"/>
      </w:r>
      <w:r w:rsidR="00851BC7" w:rsidRPr="00F9569B">
        <w:rPr>
          <w:lang w:val="fr-FR"/>
          <w:rPrChange w:id="11" w:author="Frédérique Julliard" w:date="2024-03-08T18:09:00Z">
            <w:rPr/>
          </w:rPrChange>
        </w:rPr>
        <w:instrText>HYPERLINK "https://library.wmo.int/idviewer/68493/438"</w:instrText>
      </w:r>
      <w:r w:rsidR="00851BC7">
        <w:fldChar w:fldCharType="separate"/>
      </w:r>
      <w:r w:rsidR="003C7454" w:rsidRPr="001C4B56">
        <w:rPr>
          <w:rStyle w:val="Hyperlink"/>
          <w:lang w:val="fr-FR"/>
        </w:rPr>
        <w:t>résolution 16 (EC-76)</w:t>
      </w:r>
      <w:r w:rsidR="00851BC7">
        <w:rPr>
          <w:rStyle w:val="Hyperlink"/>
          <w:lang w:val="fr-FR"/>
        </w:rPr>
        <w:fldChar w:fldCharType="end"/>
      </w:r>
      <w:r w:rsidR="00CB6D39" w:rsidRPr="001C4B56">
        <w:rPr>
          <w:color w:val="000000"/>
          <w:lang w:val="fr-FR"/>
        </w:rPr>
        <w:t xml:space="preserve"> </w:t>
      </w:r>
      <w:r w:rsidR="00BB0332" w:rsidRPr="006672CE">
        <w:rPr>
          <w:color w:val="000000"/>
          <w:lang w:val="fr-FR"/>
        </w:rPr>
        <w:t>–</w:t>
      </w:r>
      <w:r w:rsidR="00CB6D39" w:rsidRPr="001C4B56">
        <w:rPr>
          <w:color w:val="000000"/>
          <w:lang w:val="fr-FR"/>
        </w:rPr>
        <w:t xml:space="preserve"> Plan de mise en œuvre proposé pour faire progresser la science et les services intégrés dans les domaines du climat et de la santé (2023-2033)</w:t>
      </w:r>
      <w:r w:rsidR="005102F5" w:rsidRPr="001C4B56">
        <w:rPr>
          <w:color w:val="000000"/>
          <w:lang w:val="fr-FR"/>
        </w:rPr>
        <w:t>)</w:t>
      </w:r>
      <w:r w:rsidR="003C7454" w:rsidRPr="001C4B56">
        <w:rPr>
          <w:color w:val="000000"/>
          <w:lang w:val="fr-FR"/>
        </w:rPr>
        <w:t xml:space="preserve">, </w:t>
      </w:r>
      <w:r w:rsidR="005102F5" w:rsidRPr="001C4B56">
        <w:rPr>
          <w:color w:val="000000"/>
          <w:lang w:val="fr-FR"/>
        </w:rPr>
        <w:t xml:space="preserve">en </w:t>
      </w:r>
      <w:r w:rsidR="003C7454" w:rsidRPr="001C4B56">
        <w:rPr>
          <w:color w:val="000000"/>
          <w:lang w:val="fr-FR"/>
        </w:rPr>
        <w:t>appelant l</w:t>
      </w:r>
      <w:r w:rsidR="00E234D4">
        <w:rPr>
          <w:color w:val="000000"/>
          <w:lang w:val="fr-FR"/>
        </w:rPr>
        <w:t>’</w:t>
      </w:r>
      <w:r w:rsidR="003C7454" w:rsidRPr="001C4B56">
        <w:rPr>
          <w:color w:val="000000"/>
          <w:lang w:val="fr-FR"/>
        </w:rPr>
        <w:t xml:space="preserve">OMM à se concentrer davantage sur la chaleur et la santé </w:t>
      </w:r>
      <w:r w:rsidR="005102F5" w:rsidRPr="001C4B56">
        <w:rPr>
          <w:color w:val="000000"/>
          <w:lang w:val="fr-FR"/>
        </w:rPr>
        <w:t>(</w:t>
      </w:r>
      <w:r w:rsidR="00851BC7">
        <w:fldChar w:fldCharType="begin"/>
      </w:r>
      <w:r w:rsidR="00851BC7" w:rsidRPr="00F9569B">
        <w:rPr>
          <w:lang w:val="fr-FR"/>
          <w:rPrChange w:id="12" w:author="Frédérique Julliard" w:date="2024-03-08T18:09:00Z">
            <w:rPr/>
          </w:rPrChange>
        </w:rPr>
        <w:instrText>HYPERLINK "https://library.wmo.int/idviewer/68493/441"</w:instrText>
      </w:r>
      <w:r w:rsidR="00851BC7">
        <w:fldChar w:fldCharType="separate"/>
      </w:r>
      <w:r w:rsidR="003C7454" w:rsidRPr="001C4B56">
        <w:rPr>
          <w:rStyle w:val="Hyperlink"/>
          <w:lang w:val="fr-FR"/>
        </w:rPr>
        <w:t>résolution</w:t>
      </w:r>
      <w:r w:rsidR="005102F5" w:rsidRPr="001C4B56">
        <w:rPr>
          <w:rStyle w:val="Hyperlink"/>
          <w:lang w:val="fr-FR"/>
        </w:rPr>
        <w:t> </w:t>
      </w:r>
      <w:r w:rsidR="003C7454" w:rsidRPr="001C4B56">
        <w:rPr>
          <w:rStyle w:val="Hyperlink"/>
          <w:lang w:val="fr-FR"/>
        </w:rPr>
        <w:t>17 (EC-76)</w:t>
      </w:r>
      <w:r w:rsidR="00851BC7">
        <w:rPr>
          <w:rStyle w:val="Hyperlink"/>
          <w:lang w:val="fr-FR"/>
        </w:rPr>
        <w:fldChar w:fldCharType="end"/>
      </w:r>
      <w:r w:rsidR="008528BE" w:rsidRPr="001C4B56">
        <w:rPr>
          <w:color w:val="000000"/>
          <w:lang w:val="fr-FR"/>
        </w:rPr>
        <w:t xml:space="preserve"> </w:t>
      </w:r>
      <w:r w:rsidR="000534B4" w:rsidRPr="006672CE">
        <w:rPr>
          <w:color w:val="000000"/>
          <w:lang w:val="fr-FR"/>
        </w:rPr>
        <w:t>–</w:t>
      </w:r>
      <w:r w:rsidR="008528BE" w:rsidRPr="001C4B56">
        <w:rPr>
          <w:color w:val="000000"/>
          <w:lang w:val="fr-FR"/>
        </w:rPr>
        <w:t xml:space="preserve"> Activités de l</w:t>
      </w:r>
      <w:r w:rsidR="00E234D4">
        <w:rPr>
          <w:color w:val="000000"/>
          <w:lang w:val="fr-FR"/>
        </w:rPr>
        <w:t>’</w:t>
      </w:r>
      <w:r w:rsidR="008528BE" w:rsidRPr="001C4B56">
        <w:rPr>
          <w:color w:val="000000"/>
          <w:lang w:val="fr-FR"/>
        </w:rPr>
        <w:t>OMM en rapport avec la chaleur extrême et la santé</w:t>
      </w:r>
      <w:r w:rsidR="003C7454" w:rsidRPr="001C4B56">
        <w:rPr>
          <w:color w:val="000000"/>
          <w:lang w:val="fr-FR"/>
        </w:rPr>
        <w:t>)</w:t>
      </w:r>
      <w:r w:rsidR="00A63EF0" w:rsidRPr="001C4B56">
        <w:rPr>
          <w:color w:val="000000"/>
          <w:lang w:val="fr-FR"/>
        </w:rPr>
        <w:t xml:space="preserve"> </w:t>
      </w:r>
      <w:r w:rsidR="00DC6DF9" w:rsidRPr="001C4B56">
        <w:rPr>
          <w:color w:val="000000"/>
          <w:lang w:val="fr-FR"/>
        </w:rPr>
        <w:t xml:space="preserve">et en élaborant un </w:t>
      </w:r>
      <w:r w:rsidR="00797CD8" w:rsidRPr="001C4B56">
        <w:rPr>
          <w:color w:val="000000"/>
          <w:lang w:val="fr-FR"/>
        </w:rPr>
        <w:t>cadre conceptuel à l</w:t>
      </w:r>
      <w:r w:rsidR="00E234D4">
        <w:rPr>
          <w:color w:val="000000"/>
          <w:lang w:val="fr-FR"/>
        </w:rPr>
        <w:t>’</w:t>
      </w:r>
      <w:r w:rsidR="00797CD8" w:rsidRPr="001C4B56">
        <w:rPr>
          <w:color w:val="000000"/>
          <w:lang w:val="fr-FR"/>
        </w:rPr>
        <w:t>appui de la science et des services</w:t>
      </w:r>
      <w:r w:rsidR="00797CD8" w:rsidRPr="00D371A6">
        <w:rPr>
          <w:color w:val="000000"/>
          <w:lang w:val="fr-FR"/>
        </w:rPr>
        <w:t xml:space="preserve"> de santé intégrés</w:t>
      </w:r>
      <w:r w:rsidR="00F6224F" w:rsidRPr="00D371A6">
        <w:rPr>
          <w:color w:val="000000"/>
          <w:lang w:val="fr-FR"/>
        </w:rPr>
        <w:t xml:space="preserve"> mettant </w:t>
      </w:r>
      <w:r w:rsidR="00797CD8" w:rsidRPr="00D371A6">
        <w:rPr>
          <w:color w:val="000000"/>
          <w:lang w:val="fr-FR"/>
        </w:rPr>
        <w:t>en évidence les bonnes pratiques nécessaires à une mise en œuvre réussie</w:t>
      </w:r>
      <w:r w:rsidR="00F6224F" w:rsidRPr="00D371A6">
        <w:rPr>
          <w:color w:val="000000"/>
          <w:lang w:val="fr-FR"/>
        </w:rPr>
        <w:t xml:space="preserve"> </w:t>
      </w:r>
      <w:r w:rsidR="00851BC7">
        <w:fldChar w:fldCharType="begin"/>
      </w:r>
      <w:r w:rsidR="00851BC7" w:rsidRPr="00F9569B">
        <w:rPr>
          <w:lang w:val="fr-FR"/>
          <w:rPrChange w:id="13" w:author="Frédérique Julliard" w:date="2024-03-08T18:09:00Z">
            <w:rPr/>
          </w:rPrChange>
        </w:rPr>
        <w:instrText>HYPERLINK "https://library.wmo.int/doc_num.php?explnum_id=11502" \l "page=433" \h</w:instrText>
      </w:r>
      <w:r w:rsidR="00851BC7">
        <w:fldChar w:fldCharType="separate"/>
      </w:r>
      <w:r w:rsidR="00A63EF0" w:rsidRPr="00D371A6">
        <w:rPr>
          <w:color w:val="0000FF"/>
          <w:lang w:val="fr-FR"/>
        </w:rPr>
        <w:t>(SERCOM-2/INF. 5.10(3b)</w:t>
      </w:r>
      <w:r w:rsidR="00851BC7">
        <w:rPr>
          <w:color w:val="0000FF"/>
          <w:lang w:val="fr-FR"/>
        </w:rPr>
        <w:fldChar w:fldCharType="end"/>
      </w:r>
      <w:r w:rsidR="00A63EF0" w:rsidRPr="00D371A6">
        <w:rPr>
          <w:color w:val="000000"/>
          <w:lang w:val="fr-FR"/>
        </w:rPr>
        <w:t>).</w:t>
      </w:r>
    </w:p>
    <w:p w14:paraId="07E7D0F0" w14:textId="14CEEB79" w:rsidR="00A62A3D" w:rsidRDefault="00A62A3D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ins w:id="14" w:author="Marie-Laure Matissov" w:date="2024-03-08T16:36:00Z"/>
          <w:color w:val="000000"/>
          <w:lang w:val="fr-FR"/>
        </w:rPr>
      </w:pPr>
      <w:ins w:id="15" w:author="Marie-Laure Matissov" w:date="2024-03-08T16:36:00Z">
        <w:r>
          <w:rPr>
            <w:color w:val="000000"/>
            <w:lang w:val="fr-FR"/>
          </w:rPr>
          <w:t>Plusie</w:t>
        </w:r>
      </w:ins>
      <w:ins w:id="16" w:author="Marie-Laure Matissov" w:date="2024-03-08T16:37:00Z">
        <w:r>
          <w:rPr>
            <w:color w:val="000000"/>
            <w:lang w:val="fr-FR"/>
          </w:rPr>
          <w:t xml:space="preserve">urs centres climatologiques régionaux (CCR) </w:t>
        </w:r>
      </w:ins>
      <w:ins w:id="17" w:author="Marie-Laure Matissov" w:date="2024-03-08T16:46:00Z">
        <w:r w:rsidR="0087058F">
          <w:rPr>
            <w:color w:val="000000"/>
            <w:lang w:val="fr-FR"/>
          </w:rPr>
          <w:t>con</w:t>
        </w:r>
        <w:r w:rsidR="00100E2E">
          <w:rPr>
            <w:color w:val="000000"/>
            <w:lang w:val="fr-FR"/>
          </w:rPr>
          <w:t xml:space="preserve">çoivent </w:t>
        </w:r>
      </w:ins>
      <w:ins w:id="18" w:author="Marie-Laure Matissov" w:date="2024-03-08T16:37:00Z">
        <w:r>
          <w:rPr>
            <w:color w:val="000000"/>
            <w:lang w:val="fr-FR"/>
          </w:rPr>
          <w:t xml:space="preserve">des produits </w:t>
        </w:r>
        <w:r w:rsidR="00E51D46">
          <w:rPr>
            <w:color w:val="000000"/>
            <w:lang w:val="fr-FR"/>
          </w:rPr>
          <w:t>axés sur la surveillance et la prévision des phénomènes de chaleur/froid extrêmes. Ces initiative peuvent</w:t>
        </w:r>
      </w:ins>
      <w:ins w:id="19" w:author="Marie-Laure Matissov" w:date="2024-03-08T16:38:00Z">
        <w:r w:rsidR="00E51D46">
          <w:rPr>
            <w:color w:val="000000"/>
            <w:lang w:val="fr-FR"/>
          </w:rPr>
          <w:t xml:space="preserve"> </w:t>
        </w:r>
      </w:ins>
      <w:ins w:id="20" w:author="Marie-Laure Matissov" w:date="2024-03-08T16:47:00Z">
        <w:r w:rsidR="00D940DE">
          <w:rPr>
            <w:color w:val="000000"/>
            <w:lang w:val="fr-FR"/>
          </w:rPr>
          <w:t xml:space="preserve">constituer </w:t>
        </w:r>
      </w:ins>
      <w:ins w:id="21" w:author="Marie-Laure Matissov" w:date="2024-03-08T16:38:00Z">
        <w:r w:rsidR="00E51D46">
          <w:rPr>
            <w:color w:val="000000"/>
            <w:lang w:val="fr-FR"/>
          </w:rPr>
          <w:t>de bon</w:t>
        </w:r>
      </w:ins>
      <w:ins w:id="22" w:author="Marie-Laure Matissov" w:date="2024-03-08T16:47:00Z">
        <w:r w:rsidR="00D940DE">
          <w:rPr>
            <w:color w:val="000000"/>
            <w:lang w:val="fr-FR"/>
          </w:rPr>
          <w:t>s</w:t>
        </w:r>
      </w:ins>
      <w:ins w:id="23" w:author="Marie-Laure Matissov" w:date="2024-03-08T16:38:00Z">
        <w:r w:rsidR="00E51D46">
          <w:rPr>
            <w:color w:val="000000"/>
            <w:lang w:val="fr-FR"/>
          </w:rPr>
          <w:t xml:space="preserve"> exemple</w:t>
        </w:r>
      </w:ins>
      <w:ins w:id="24" w:author="Marie-Laure Matissov" w:date="2024-03-08T16:47:00Z">
        <w:r w:rsidR="00D940DE">
          <w:rPr>
            <w:color w:val="000000"/>
            <w:lang w:val="fr-FR"/>
          </w:rPr>
          <w:t>s</w:t>
        </w:r>
      </w:ins>
      <w:ins w:id="25" w:author="Marie-Laure Matissov" w:date="2024-03-08T16:38:00Z">
        <w:r w:rsidR="00E51D46">
          <w:rPr>
            <w:color w:val="000000"/>
            <w:lang w:val="fr-FR"/>
          </w:rPr>
          <w:t xml:space="preserve"> de l’</w:t>
        </w:r>
      </w:ins>
      <w:ins w:id="26" w:author="Marie-Laure Matissov" w:date="2024-03-08T16:47:00Z">
        <w:r w:rsidR="00D940DE">
          <w:rPr>
            <w:color w:val="000000"/>
            <w:lang w:val="fr-FR"/>
          </w:rPr>
          <w:t xml:space="preserve">interconnexion </w:t>
        </w:r>
      </w:ins>
      <w:ins w:id="27" w:author="Marie-Laure Matissov" w:date="2024-03-08T16:38:00Z">
        <w:r w:rsidR="00E51D46">
          <w:rPr>
            <w:color w:val="000000"/>
            <w:lang w:val="fr-FR"/>
          </w:rPr>
          <w:t xml:space="preserve">entre le climat, la santé et les services. </w:t>
        </w:r>
      </w:ins>
      <w:ins w:id="28" w:author="Marie-Laure Matissov" w:date="2024-03-08T16:50:00Z">
        <w:r w:rsidR="00C90DA5">
          <w:rPr>
            <w:color w:val="000000"/>
            <w:lang w:val="fr-FR"/>
          </w:rPr>
          <w:t xml:space="preserve">Grâce à leur collaboration </w:t>
        </w:r>
      </w:ins>
      <w:ins w:id="29" w:author="Marie-Laure Matissov" w:date="2024-03-08T16:38:00Z">
        <w:r w:rsidR="00E51D46">
          <w:rPr>
            <w:color w:val="000000"/>
            <w:lang w:val="fr-FR"/>
          </w:rPr>
          <w:t>avec les</w:t>
        </w:r>
      </w:ins>
      <w:ins w:id="30" w:author="Marie-Laure Matissov" w:date="2024-03-08T16:50:00Z">
        <w:r w:rsidR="00C90DA5">
          <w:rPr>
            <w:color w:val="000000"/>
            <w:lang w:val="fr-FR"/>
          </w:rPr>
          <w:t> </w:t>
        </w:r>
      </w:ins>
      <w:ins w:id="31" w:author="Marie-Laure Matissov" w:date="2024-03-08T16:38:00Z">
        <w:r w:rsidR="00E51D46">
          <w:rPr>
            <w:color w:val="000000"/>
            <w:lang w:val="fr-FR"/>
          </w:rPr>
          <w:t>CCR et les</w:t>
        </w:r>
      </w:ins>
      <w:ins w:id="32" w:author="Marie-Laure Matissov" w:date="2024-03-08T16:48:00Z">
        <w:r w:rsidR="005B4859" w:rsidRPr="005B4859">
          <w:rPr>
            <w:color w:val="000000"/>
            <w:lang w:val="fr-FR"/>
            <w:rPrChange w:id="33" w:author="Marie-Laure Matissov" w:date="2024-03-08T16:48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 FREPC</w:t>
        </w:r>
      </w:ins>
      <w:ins w:id="34" w:author="Marie-Laure Matissov" w:date="2024-03-08T16:38:00Z">
        <w:r w:rsidR="00E51D46">
          <w:rPr>
            <w:color w:val="000000"/>
            <w:lang w:val="fr-FR"/>
          </w:rPr>
          <w:t>, les professionnels du secteur de la santé</w:t>
        </w:r>
      </w:ins>
      <w:ins w:id="35" w:author="Marie-Laure Matissov" w:date="2024-03-08T16:50:00Z">
        <w:r w:rsidR="00C90DA5">
          <w:rPr>
            <w:color w:val="000000"/>
            <w:lang w:val="fr-FR"/>
          </w:rPr>
          <w:t xml:space="preserve"> </w:t>
        </w:r>
        <w:r w:rsidR="005244EC">
          <w:rPr>
            <w:color w:val="000000"/>
            <w:lang w:val="fr-FR"/>
          </w:rPr>
          <w:t xml:space="preserve">peuvent mieux comprendre et anticiper les effets </w:t>
        </w:r>
      </w:ins>
      <w:ins w:id="36" w:author="Marie-Laure Matissov" w:date="2024-03-08T16:51:00Z">
        <w:r w:rsidR="005244EC">
          <w:rPr>
            <w:color w:val="000000"/>
            <w:lang w:val="fr-FR"/>
          </w:rPr>
          <w:t xml:space="preserve">de chaleurs </w:t>
        </w:r>
        <w:r w:rsidR="0098657C">
          <w:rPr>
            <w:color w:val="000000"/>
            <w:lang w:val="fr-FR"/>
          </w:rPr>
          <w:t>ou de froids extrêmes</w:t>
        </w:r>
      </w:ins>
      <w:ins w:id="37" w:author="Marie-Laure Matissov" w:date="2024-03-08T16:52:00Z">
        <w:r w:rsidR="007A0A0D">
          <w:rPr>
            <w:color w:val="000000"/>
            <w:lang w:val="fr-FR"/>
          </w:rPr>
          <w:t xml:space="preserve"> sur la santé publique, élaborer </w:t>
        </w:r>
      </w:ins>
      <w:ins w:id="38" w:author="Marie-Laure Matissov" w:date="2024-03-08T16:39:00Z">
        <w:r w:rsidR="00E51D46">
          <w:rPr>
            <w:color w:val="000000"/>
            <w:lang w:val="fr-FR"/>
          </w:rPr>
          <w:t xml:space="preserve">des systèmes d’alerte précoce et </w:t>
        </w:r>
      </w:ins>
      <w:ins w:id="39" w:author="Marie-Laure Matissov" w:date="2024-03-08T16:52:00Z">
        <w:r w:rsidR="007A0A0D">
          <w:rPr>
            <w:color w:val="000000"/>
            <w:lang w:val="fr-FR"/>
          </w:rPr>
          <w:t xml:space="preserve">mettre en </w:t>
        </w:r>
      </w:ins>
      <w:ins w:id="40" w:author="Marie-Laure Matissov" w:date="2024-03-08T16:39:00Z">
        <w:r w:rsidR="00E51D46">
          <w:rPr>
            <w:color w:val="000000"/>
            <w:lang w:val="fr-FR"/>
          </w:rPr>
          <w:t>œuvre des stratégies efficaces d</w:t>
        </w:r>
        <w:r w:rsidR="00B12606">
          <w:rPr>
            <w:color w:val="000000"/>
            <w:lang w:val="fr-FR"/>
          </w:rPr>
          <w:t xml:space="preserve">’intervention pour atténuer les risques sanitaires associés aux vagues de chaleur ou de froid. Cette approche interdisciplinaire </w:t>
        </w:r>
      </w:ins>
      <w:ins w:id="41" w:author="Marie-Laure Matissov" w:date="2024-03-08T16:40:00Z">
        <w:r w:rsidR="00B12606">
          <w:rPr>
            <w:color w:val="000000"/>
            <w:lang w:val="fr-FR"/>
          </w:rPr>
          <w:t xml:space="preserve">démontre l’importance </w:t>
        </w:r>
      </w:ins>
      <w:ins w:id="42" w:author="Marie-Laure Matissov" w:date="2024-03-08T16:42:00Z">
        <w:r w:rsidR="008F19AC">
          <w:rPr>
            <w:color w:val="000000"/>
            <w:lang w:val="fr-FR"/>
          </w:rPr>
          <w:t xml:space="preserve">d’exploiter des informations et </w:t>
        </w:r>
      </w:ins>
      <w:ins w:id="43" w:author="Marie-Laure Matissov" w:date="2024-03-08T16:49:00Z">
        <w:r w:rsidR="005B4859">
          <w:rPr>
            <w:color w:val="000000"/>
            <w:lang w:val="fr-FR"/>
          </w:rPr>
          <w:t xml:space="preserve">des </w:t>
        </w:r>
      </w:ins>
      <w:ins w:id="44" w:author="Marie-Laure Matissov" w:date="2024-03-08T16:42:00Z">
        <w:r w:rsidR="008F19AC">
          <w:rPr>
            <w:color w:val="000000"/>
            <w:lang w:val="fr-FR"/>
          </w:rPr>
          <w:t xml:space="preserve">services climatologiques </w:t>
        </w:r>
        <w:r w:rsidR="00F76F63">
          <w:rPr>
            <w:color w:val="000000"/>
            <w:lang w:val="fr-FR"/>
          </w:rPr>
          <w:t xml:space="preserve">pour protéger la santé publique et </w:t>
        </w:r>
      </w:ins>
      <w:ins w:id="45" w:author="Marie-Laure Matissov" w:date="2024-03-08T16:53:00Z">
        <w:r w:rsidR="00116D99">
          <w:rPr>
            <w:color w:val="000000"/>
            <w:lang w:val="fr-FR"/>
          </w:rPr>
          <w:t xml:space="preserve">renforcer </w:t>
        </w:r>
      </w:ins>
      <w:ins w:id="46" w:author="Marie-Laure Matissov" w:date="2024-03-08T16:42:00Z">
        <w:r w:rsidR="00F76F63">
          <w:rPr>
            <w:color w:val="000000"/>
            <w:lang w:val="fr-FR"/>
          </w:rPr>
          <w:t>la résil</w:t>
        </w:r>
      </w:ins>
      <w:ins w:id="47" w:author="Marie-Laure Matissov" w:date="2024-03-08T16:43:00Z">
        <w:r w:rsidR="00F76F63">
          <w:rPr>
            <w:color w:val="000000"/>
            <w:lang w:val="fr-FR"/>
          </w:rPr>
          <w:t xml:space="preserve">ience </w:t>
        </w:r>
      </w:ins>
      <w:ins w:id="48" w:author="Marie-Laure Matissov" w:date="2024-03-08T16:53:00Z">
        <w:r w:rsidR="00116D99">
          <w:rPr>
            <w:color w:val="000000"/>
            <w:lang w:val="fr-FR"/>
          </w:rPr>
          <w:t xml:space="preserve">face </w:t>
        </w:r>
      </w:ins>
      <w:ins w:id="49" w:author="Marie-Laure Matissov" w:date="2024-03-08T16:43:00Z">
        <w:r w:rsidR="00F76F63">
          <w:rPr>
            <w:color w:val="000000"/>
            <w:lang w:val="fr-FR"/>
          </w:rPr>
          <w:t xml:space="preserve">aux phénomènes météorologiques extrêmes. </w:t>
        </w:r>
      </w:ins>
      <w:ins w:id="50" w:author="Marie-Laure Matissov" w:date="2024-03-08T16:44:00Z">
        <w:r w:rsidR="008F3DC1">
          <w:rPr>
            <w:color w:val="000000"/>
            <w:lang w:val="fr-FR"/>
          </w:rPr>
          <w:t>[</w:t>
        </w:r>
        <w:r w:rsidR="008F3DC1" w:rsidRPr="008F3DC1">
          <w:rPr>
            <w:i/>
            <w:iCs/>
            <w:color w:val="000000"/>
            <w:lang w:val="fr-FR"/>
            <w:rPrChange w:id="51" w:author="Marie-Laure Matissov" w:date="2024-03-08T16:44:00Z">
              <w:rPr>
                <w:color w:val="000000"/>
                <w:lang w:val="fr-FR"/>
              </w:rPr>
            </w:rPrChange>
          </w:rPr>
          <w:t>Fédération de Russie</w:t>
        </w:r>
        <w:r w:rsidR="008F3DC1">
          <w:rPr>
            <w:color w:val="000000"/>
            <w:lang w:val="fr-FR"/>
          </w:rPr>
          <w:t>]</w:t>
        </w:r>
      </w:ins>
    </w:p>
    <w:p w14:paraId="46841174" w14:textId="1923A7C4" w:rsidR="00A63EF0" w:rsidRPr="00D371A6" w:rsidRDefault="001D6422" w:rsidP="00A63EF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0" w:right="-170" w:firstLine="0"/>
        <w:jc w:val="left"/>
        <w:rPr>
          <w:color w:val="000000"/>
          <w:lang w:val="fr-FR"/>
        </w:rPr>
      </w:pPr>
      <w:r w:rsidRPr="00D371A6">
        <w:rPr>
          <w:color w:val="000000"/>
          <w:lang w:val="fr-FR"/>
        </w:rPr>
        <w:t xml:space="preserve">Le </w:t>
      </w:r>
      <w:r w:rsidR="00851BC7">
        <w:fldChar w:fldCharType="begin"/>
      </w:r>
      <w:r w:rsidR="00851BC7" w:rsidRPr="00F9569B">
        <w:rPr>
          <w:lang w:val="fr-FR"/>
          <w:rPrChange w:id="52" w:author="Frédérique Julliard" w:date="2024-03-08T18:09:00Z">
            <w:rPr/>
          </w:rPrChange>
        </w:rPr>
        <w:instrText>HYPERLINK "https://climahealth.info/resource-library/who-wmo-implementation-plan-2023-2033/"</w:instrText>
      </w:r>
      <w:r w:rsidR="00851BC7">
        <w:fldChar w:fldCharType="separate"/>
      </w:r>
      <w:r w:rsidRPr="00D371A6">
        <w:rPr>
          <w:rStyle w:val="Hyperlink"/>
          <w:lang w:val="fr-FR"/>
        </w:rPr>
        <w:t>Plan de mise en œuvre 2023-2033 de l</w:t>
      </w:r>
      <w:r w:rsidR="00E234D4">
        <w:rPr>
          <w:rStyle w:val="Hyperlink"/>
          <w:lang w:val="fr-FR"/>
        </w:rPr>
        <w:t>’</w:t>
      </w:r>
      <w:r w:rsidRPr="00D371A6">
        <w:rPr>
          <w:rStyle w:val="Hyperlink"/>
          <w:lang w:val="fr-FR"/>
        </w:rPr>
        <w:t>OMS et de l</w:t>
      </w:r>
      <w:r w:rsidR="00E234D4">
        <w:rPr>
          <w:rStyle w:val="Hyperlink"/>
          <w:lang w:val="fr-FR"/>
        </w:rPr>
        <w:t>’</w:t>
      </w:r>
      <w:r w:rsidRPr="00D371A6">
        <w:rPr>
          <w:rStyle w:val="Hyperlink"/>
          <w:lang w:val="fr-FR"/>
        </w:rPr>
        <w:t xml:space="preserve">OMM pour faire progresser </w:t>
      </w:r>
      <w:r w:rsidR="00035A83" w:rsidRPr="00D371A6">
        <w:rPr>
          <w:rStyle w:val="Hyperlink"/>
          <w:lang w:val="fr-FR"/>
        </w:rPr>
        <w:t>la</w:t>
      </w:r>
      <w:r w:rsidRPr="00D371A6">
        <w:rPr>
          <w:rStyle w:val="Hyperlink"/>
          <w:lang w:val="fr-FR"/>
        </w:rPr>
        <w:t xml:space="preserve"> </w:t>
      </w:r>
      <w:r w:rsidR="00035A83" w:rsidRPr="00D371A6">
        <w:rPr>
          <w:rStyle w:val="Hyperlink"/>
          <w:lang w:val="fr-FR"/>
        </w:rPr>
        <w:t>science</w:t>
      </w:r>
      <w:r w:rsidRPr="00D371A6">
        <w:rPr>
          <w:rStyle w:val="Hyperlink"/>
          <w:lang w:val="fr-FR"/>
        </w:rPr>
        <w:t xml:space="preserve"> et les services dans les domaines du climat, de l</w:t>
      </w:r>
      <w:r w:rsidR="00E234D4">
        <w:rPr>
          <w:rStyle w:val="Hyperlink"/>
          <w:lang w:val="fr-FR"/>
        </w:rPr>
        <w:t>’</w:t>
      </w:r>
      <w:r w:rsidRPr="00D371A6">
        <w:rPr>
          <w:rStyle w:val="Hyperlink"/>
          <w:lang w:val="fr-FR"/>
        </w:rPr>
        <w:t>environnement et de la santé</w:t>
      </w:r>
      <w:r w:rsidR="00851BC7">
        <w:rPr>
          <w:rStyle w:val="Hyperlink"/>
          <w:lang w:val="fr-FR"/>
        </w:rPr>
        <w:fldChar w:fldCharType="end"/>
      </w:r>
      <w:r w:rsidRPr="00D371A6">
        <w:rPr>
          <w:color w:val="000000"/>
          <w:lang w:val="fr-FR"/>
        </w:rPr>
        <w:t xml:space="preserve"> </w:t>
      </w:r>
      <w:r w:rsidR="00A47F29" w:rsidRPr="00D371A6">
        <w:rPr>
          <w:color w:val="000000"/>
          <w:lang w:val="fr-FR"/>
        </w:rPr>
        <w:t>(</w:t>
      </w:r>
      <w:r w:rsidR="00851BC7">
        <w:fldChar w:fldCharType="begin"/>
      </w:r>
      <w:r w:rsidR="00851BC7" w:rsidRPr="00F9569B">
        <w:rPr>
          <w:lang w:val="fr-FR"/>
          <w:rPrChange w:id="53" w:author="Frédérique Julliard" w:date="2024-03-08T18:09:00Z">
            <w:rPr/>
          </w:rPrChange>
        </w:rPr>
        <w:instrText>HYPERLINK "https://library.wmo.int/idviewer/68194/200"</w:instrText>
      </w:r>
      <w:r w:rsidR="00851BC7">
        <w:fldChar w:fldCharType="separate"/>
      </w:r>
      <w:r w:rsidR="00A47F29" w:rsidRPr="00D371A6">
        <w:rPr>
          <w:rStyle w:val="Hyperlink"/>
          <w:lang w:val="fr-FR"/>
        </w:rPr>
        <w:t>résolution 17 (Cg-19)</w:t>
      </w:r>
      <w:r w:rsidR="00851BC7">
        <w:rPr>
          <w:rStyle w:val="Hyperlink"/>
          <w:lang w:val="fr-FR"/>
        </w:rPr>
        <w:fldChar w:fldCharType="end"/>
      </w:r>
      <w:r w:rsidR="00A47F29" w:rsidRPr="00D371A6">
        <w:rPr>
          <w:color w:val="000000"/>
          <w:lang w:val="fr-FR"/>
        </w:rPr>
        <w:t xml:space="preserve">) </w:t>
      </w:r>
      <w:r w:rsidRPr="00D371A6">
        <w:rPr>
          <w:color w:val="000000"/>
          <w:lang w:val="fr-FR"/>
        </w:rPr>
        <w:t xml:space="preserve">propose des approches novatrices, des mécanismes durables et des possibilités de collaboration </w:t>
      </w:r>
      <w:r w:rsidR="00035A83" w:rsidRPr="00D371A6">
        <w:rPr>
          <w:color w:val="000000"/>
          <w:lang w:val="fr-FR"/>
        </w:rPr>
        <w:t>afin d</w:t>
      </w:r>
      <w:r w:rsidR="00E234D4">
        <w:rPr>
          <w:color w:val="000000"/>
          <w:lang w:val="fr-FR"/>
        </w:rPr>
        <w:t>’</w:t>
      </w:r>
      <w:r w:rsidR="00E358C4">
        <w:rPr>
          <w:color w:val="000000"/>
          <w:lang w:val="fr-FR"/>
        </w:rPr>
        <w:t>«</w:t>
      </w:r>
      <w:r w:rsidRPr="00D371A6">
        <w:rPr>
          <w:color w:val="000000"/>
          <w:lang w:val="fr-FR"/>
        </w:rPr>
        <w:t>améliorer la santé et le bien-être des populations confrontées à des phénomènes météorologiques extrêmes (observables ou en passe de sévir), au</w:t>
      </w:r>
      <w:r w:rsidR="004A0266" w:rsidRPr="006672CE">
        <w:rPr>
          <w:color w:val="000000"/>
          <w:lang w:val="fr-FR"/>
        </w:rPr>
        <w:t> </w:t>
      </w:r>
      <w:r w:rsidRPr="00D371A6">
        <w:rPr>
          <w:color w:val="000000"/>
          <w:lang w:val="fr-FR"/>
        </w:rPr>
        <w:t>changement climatique et à des risques environnementaux, par le biais d</w:t>
      </w:r>
      <w:r w:rsidR="00E234D4">
        <w:rPr>
          <w:color w:val="000000"/>
          <w:lang w:val="fr-FR"/>
        </w:rPr>
        <w:t>’</w:t>
      </w:r>
      <w:r w:rsidRPr="00D371A6">
        <w:rPr>
          <w:color w:val="000000"/>
          <w:lang w:val="fr-FR"/>
        </w:rPr>
        <w:t>une intégration efficace des activités de recherche et des services relatifs au climat, à l</w:t>
      </w:r>
      <w:r w:rsidR="00E234D4">
        <w:rPr>
          <w:color w:val="000000"/>
          <w:lang w:val="fr-FR"/>
        </w:rPr>
        <w:t>’</w:t>
      </w:r>
      <w:r w:rsidRPr="00D371A6">
        <w:rPr>
          <w:color w:val="000000"/>
          <w:lang w:val="fr-FR"/>
        </w:rPr>
        <w:t xml:space="preserve">environnement et à la </w:t>
      </w:r>
      <w:r w:rsidRPr="00D371A6">
        <w:rPr>
          <w:color w:val="000000"/>
          <w:lang w:val="fr-FR"/>
        </w:rPr>
        <w:lastRenderedPageBreak/>
        <w:t>santé dans le monde entier</w:t>
      </w:r>
      <w:r w:rsidR="0032096A">
        <w:rPr>
          <w:color w:val="000000"/>
          <w:lang w:val="fr-FR"/>
        </w:rPr>
        <w:t>»</w:t>
      </w:r>
      <w:r w:rsidRPr="00D371A6">
        <w:rPr>
          <w:color w:val="000000"/>
          <w:lang w:val="fr-FR"/>
        </w:rPr>
        <w:t xml:space="preserve">. </w:t>
      </w:r>
      <w:r w:rsidR="00D371A6" w:rsidRPr="00D371A6">
        <w:rPr>
          <w:color w:val="000000"/>
          <w:lang w:val="fr-FR"/>
        </w:rPr>
        <w:t>La mise en œuvre des mesures à effet catalyseur prévues par ce plan aidera les Membres de l</w:t>
      </w:r>
      <w:r w:rsidR="00E234D4">
        <w:rPr>
          <w:color w:val="000000"/>
          <w:lang w:val="fr-FR"/>
        </w:rPr>
        <w:t>’</w:t>
      </w:r>
      <w:r w:rsidR="00D371A6" w:rsidRPr="00D371A6">
        <w:rPr>
          <w:color w:val="000000"/>
          <w:lang w:val="fr-FR"/>
        </w:rPr>
        <w:t>OMM à mieux répondre aux besoins de la société, en fournissant des informations et des services fiables, accessibles, axés sur les attentes des utilisateurs et adaptés à l</w:t>
      </w:r>
      <w:r w:rsidR="00E234D4">
        <w:rPr>
          <w:color w:val="000000"/>
          <w:lang w:val="fr-FR"/>
        </w:rPr>
        <w:t>’</w:t>
      </w:r>
      <w:r w:rsidR="00D371A6" w:rsidRPr="00D371A6">
        <w:rPr>
          <w:color w:val="000000"/>
          <w:lang w:val="fr-FR"/>
        </w:rPr>
        <w:t>usage prévu.</w:t>
      </w:r>
    </w:p>
    <w:p w14:paraId="39BF4DE2" w14:textId="54FE5737" w:rsidR="000D4EB9" w:rsidRPr="007176C0" w:rsidRDefault="000D4EB9" w:rsidP="002A0CFE">
      <w:pPr>
        <w:pStyle w:val="WMOBodyText"/>
        <w:numPr>
          <w:ilvl w:val="0"/>
          <w:numId w:val="47"/>
        </w:numPr>
        <w:ind w:left="0" w:firstLine="0"/>
        <w:rPr>
          <w:lang w:val="fr-FR"/>
        </w:rPr>
      </w:pPr>
      <w:r w:rsidRPr="00D371A6">
        <w:rPr>
          <w:lang w:val="fr-FR"/>
        </w:rPr>
        <w:t>Compte tenu de ce qui</w:t>
      </w:r>
      <w:r w:rsidRPr="007176C0">
        <w:rPr>
          <w:lang w:val="fr-FR"/>
        </w:rPr>
        <w:t xml:space="preserve"> précède, la Commission </w:t>
      </w:r>
      <w:r w:rsidR="00BA5E75">
        <w:rPr>
          <w:lang w:val="fr-FR"/>
        </w:rPr>
        <w:t xml:space="preserve">souhaitera </w:t>
      </w:r>
      <w:r w:rsidRPr="007176C0">
        <w:rPr>
          <w:lang w:val="fr-FR"/>
        </w:rPr>
        <w:t>peu</w:t>
      </w:r>
      <w:r w:rsidR="00BA5E75">
        <w:rPr>
          <w:lang w:val="fr-FR"/>
        </w:rPr>
        <w:t>t-être</w:t>
      </w:r>
      <w:r w:rsidRPr="007176C0">
        <w:rPr>
          <w:lang w:val="fr-FR"/>
        </w:rPr>
        <w:t xml:space="preserve"> adopter </w:t>
      </w:r>
      <w:r w:rsidR="006C023C">
        <w:rPr>
          <w:lang w:val="fr-FR"/>
        </w:rPr>
        <w:t xml:space="preserve">le projet de </w:t>
      </w:r>
      <w:del w:id="54" w:author="Marie-Laure Matissov" w:date="2024-03-08T16:44:00Z">
        <w:r w:rsidRPr="007176C0" w:rsidDel="009962FD">
          <w:rPr>
            <w:lang w:val="fr-FR"/>
          </w:rPr>
          <w:delText xml:space="preserve">résolution </w:delText>
        </w:r>
      </w:del>
      <w:bookmarkEnd w:id="4"/>
      <w:ins w:id="55" w:author="Marie-Laure Matissov" w:date="2024-03-08T16:44:00Z">
        <w:r w:rsidR="009962FD">
          <w:rPr>
            <w:lang w:val="fr-FR"/>
          </w:rPr>
          <w:t xml:space="preserve">décision </w:t>
        </w:r>
      </w:ins>
      <w:r w:rsidR="006C023C">
        <w:rPr>
          <w:lang w:val="fr-FR"/>
        </w:rPr>
        <w:t>ci-après.</w:t>
      </w:r>
    </w:p>
    <w:p w14:paraId="7B1BAF5D" w14:textId="77777777" w:rsidR="000D4EB9" w:rsidRPr="007176C0" w:rsidRDefault="000D4EB9" w:rsidP="000D4EB9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7176C0">
        <w:rPr>
          <w:lang w:val="fr-FR"/>
        </w:rPr>
        <w:br w:type="page"/>
      </w:r>
    </w:p>
    <w:p w14:paraId="702381F0" w14:textId="0421FD09" w:rsidR="002569CE" w:rsidRPr="004A1516" w:rsidRDefault="002569CE" w:rsidP="00A80767">
      <w:pPr>
        <w:pStyle w:val="Heading2"/>
        <w:rPr>
          <w:iCs w:val="0"/>
          <w:caps/>
          <w:kern w:val="32"/>
          <w:sz w:val="24"/>
          <w:szCs w:val="24"/>
          <w:lang w:val="fr-FR"/>
        </w:rPr>
      </w:pPr>
      <w:r w:rsidRPr="004A1516">
        <w:rPr>
          <w:iCs w:val="0"/>
          <w:caps/>
          <w:kern w:val="32"/>
          <w:sz w:val="24"/>
          <w:szCs w:val="24"/>
          <w:lang w:val="fr-FR"/>
        </w:rPr>
        <w:lastRenderedPageBreak/>
        <w:t xml:space="preserve">PROJET DE </w:t>
      </w:r>
      <w:del w:id="56" w:author="Marie-Laure Matissov" w:date="2024-03-08T17:01:00Z">
        <w:r w:rsidRPr="004A1516" w:rsidDel="009741EB">
          <w:rPr>
            <w:iCs w:val="0"/>
            <w:caps/>
            <w:kern w:val="32"/>
            <w:sz w:val="24"/>
            <w:szCs w:val="24"/>
            <w:lang w:val="fr-FR"/>
          </w:rPr>
          <w:delText>RÉSOLUTION</w:delText>
        </w:r>
      </w:del>
      <w:ins w:id="57" w:author="Marie-Laure Matissov" w:date="2024-03-08T17:01:00Z">
        <w:r w:rsidR="009741EB">
          <w:rPr>
            <w:iCs w:val="0"/>
            <w:caps/>
            <w:kern w:val="32"/>
            <w:sz w:val="24"/>
            <w:szCs w:val="24"/>
            <w:lang w:val="fr-FR"/>
          </w:rPr>
          <w:t>décision</w:t>
        </w:r>
      </w:ins>
    </w:p>
    <w:p w14:paraId="1D3CB778" w14:textId="37F31F59" w:rsidR="00A80767" w:rsidRPr="004A1516" w:rsidRDefault="004A1516" w:rsidP="00A80767">
      <w:pPr>
        <w:pStyle w:val="Heading2"/>
        <w:rPr>
          <w:lang w:val="fr-FR"/>
        </w:rPr>
      </w:pPr>
      <w:r w:rsidRPr="004A1516">
        <w:rPr>
          <w:lang w:val="fr-FR"/>
        </w:rPr>
        <w:t xml:space="preserve">Projet de </w:t>
      </w:r>
      <w:del w:id="58" w:author="Marie-Laure Matissov" w:date="2024-03-08T17:01:00Z">
        <w:r w:rsidRPr="004A1516" w:rsidDel="009741EB">
          <w:rPr>
            <w:lang w:val="fr-FR"/>
          </w:rPr>
          <w:delText xml:space="preserve">résolution </w:delText>
        </w:r>
      </w:del>
      <w:ins w:id="59" w:author="Marie-Laure Matissov" w:date="2024-03-08T17:01:00Z">
        <w:r w:rsidR="009741EB">
          <w:rPr>
            <w:lang w:val="fr-FR"/>
          </w:rPr>
          <w:t>décision</w:t>
        </w:r>
        <w:r w:rsidR="009741EB" w:rsidRPr="004A1516">
          <w:rPr>
            <w:lang w:val="fr-FR"/>
          </w:rPr>
          <w:t xml:space="preserve"> </w:t>
        </w:r>
      </w:ins>
      <w:r w:rsidR="00E11F46" w:rsidRPr="00E11F46">
        <w:rPr>
          <w:lang w:val="fr-FR"/>
        </w:rPr>
        <w:t>4.</w:t>
      </w:r>
      <w:r w:rsidR="00E11F46">
        <w:rPr>
          <w:lang w:val="fr-FR"/>
        </w:rPr>
        <w:t>9</w:t>
      </w:r>
      <w:r w:rsidR="00A80767" w:rsidRPr="004A1516">
        <w:rPr>
          <w:lang w:val="fr-FR"/>
        </w:rPr>
        <w:t>/</w:t>
      </w:r>
      <w:r w:rsidR="00E11F46" w:rsidRPr="00E11F46">
        <w:rPr>
          <w:lang w:val="fr-FR"/>
        </w:rPr>
        <w:t>1</w:t>
      </w:r>
      <w:r w:rsidR="00A80767" w:rsidRPr="004A1516">
        <w:rPr>
          <w:lang w:val="fr-FR"/>
        </w:rPr>
        <w:t xml:space="preserve"> </w:t>
      </w:r>
      <w:r w:rsidR="00F21B41" w:rsidRPr="004A1516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4A1516">
        <w:rPr>
          <w:lang w:val="fr-FR"/>
        </w:rPr>
        <w:t>)</w:t>
      </w:r>
    </w:p>
    <w:p w14:paraId="3D5743FF" w14:textId="7B072D9E" w:rsidR="00DE459E" w:rsidRPr="001E46D8" w:rsidRDefault="00527530" w:rsidP="00DE459E">
      <w:pPr>
        <w:pStyle w:val="Heading2"/>
        <w:spacing w:after="480"/>
        <w:rPr>
          <w:lang w:val="fr-FR"/>
        </w:rPr>
      </w:pPr>
      <w:r>
        <w:rPr>
          <w:lang w:val="fr-FR"/>
        </w:rPr>
        <w:t>M</w:t>
      </w:r>
      <w:r w:rsidR="006C33AD">
        <w:rPr>
          <w:lang w:val="fr-FR"/>
        </w:rPr>
        <w:t>é</w:t>
      </w:r>
      <w:r>
        <w:rPr>
          <w:lang w:val="fr-FR"/>
        </w:rPr>
        <w:t>canismes</w:t>
      </w:r>
      <w:r w:rsidR="00E11F46" w:rsidRPr="00E11F46">
        <w:rPr>
          <w:lang w:val="fr-FR"/>
        </w:rPr>
        <w:t xml:space="preserve"> de mise en œuvre visant la </w:t>
      </w:r>
      <w:r w:rsidR="00100950">
        <w:rPr>
          <w:lang w:val="fr-FR"/>
        </w:rPr>
        <w:t xml:space="preserve">science et les services </w:t>
      </w:r>
      <w:r w:rsidR="00D77839">
        <w:rPr>
          <w:lang w:val="fr-FR"/>
        </w:rPr>
        <w:t xml:space="preserve">dans le domaine de </w:t>
      </w:r>
      <w:r w:rsidR="00100950">
        <w:rPr>
          <w:lang w:val="fr-FR"/>
        </w:rPr>
        <w:t xml:space="preserve">la </w:t>
      </w:r>
      <w:r w:rsidR="00E11F46" w:rsidRPr="00E11F46">
        <w:rPr>
          <w:lang w:val="fr-FR"/>
        </w:rPr>
        <w:t>santé</w:t>
      </w:r>
    </w:p>
    <w:p w14:paraId="57D85977" w14:textId="07A697AB" w:rsidR="00250A6B" w:rsidRPr="00F9569B" w:rsidDel="00086364" w:rsidRDefault="00506B4B" w:rsidP="00250A6B">
      <w:pPr>
        <w:pStyle w:val="WMOBodyText"/>
        <w:rPr>
          <w:del w:id="60" w:author="Marie-Laure Matissov" w:date="2024-03-08T17:03:00Z"/>
          <w:b/>
          <w:bCs/>
          <w:lang w:val="en-CH"/>
          <w:rPrChange w:id="61" w:author="Frédérique Julliard" w:date="2024-03-08T18:12:00Z">
            <w:rPr>
              <w:del w:id="62" w:author="Marie-Laure Matissov" w:date="2024-03-08T17:03:00Z"/>
              <w:lang w:val="fr-FR"/>
            </w:rPr>
          </w:rPrChange>
        </w:rPr>
      </w:pPr>
      <w:del w:id="63" w:author="Marie-Laure Matissov" w:date="2024-03-08T17:03:00Z">
        <w:r w:rsidRPr="00506B4B" w:rsidDel="00086364">
          <w:rPr>
            <w:lang w:val="fr-FR"/>
          </w:rPr>
          <w:delText xml:space="preserve">LA </w:delText>
        </w:r>
        <w:r w:rsidR="00250A6B" w:rsidRPr="00250A6B" w:rsidDel="00086364">
          <w:rPr>
            <w:lang w:val="fr-FR"/>
          </w:rPr>
          <w:delText xml:space="preserve">COMMISSION DES SERVICES ET APPLICATIONS MÉTÉOROLOGIQUES, CLIMATOLOGIQUES, HYDROLOGIQUES, </w:delText>
        </w:r>
        <w:r w:rsidR="00250A6B" w:rsidRPr="00734AAC" w:rsidDel="00086364">
          <w:rPr>
            <w:lang w:val="fr-FR"/>
          </w:rPr>
          <w:delText>MARITIMES ET ENVIRONNEMENTAUX</w:delText>
        </w:r>
      </w:del>
      <w:ins w:id="64" w:author="Marie-Laure Matissov" w:date="2024-03-08T17:03:00Z">
        <w:r w:rsidR="00086364">
          <w:rPr>
            <w:lang w:val="fr-FR"/>
          </w:rPr>
          <w:t xml:space="preserve"> </w:t>
        </w:r>
        <w:r w:rsidR="00086364">
          <w:rPr>
            <w:b/>
            <w:bCs/>
            <w:lang w:val="fr-FR"/>
          </w:rPr>
          <w:t>La Commission des services et applications météorologiques, climatologiques, hydrologiques, maritimes et environ</w:t>
        </w:r>
      </w:ins>
      <w:ins w:id="65" w:author="Marie-Laure Matissov" w:date="2024-03-08T17:04:00Z">
        <w:r w:rsidR="00086364">
          <w:rPr>
            <w:b/>
            <w:bCs/>
            <w:lang w:val="fr-FR"/>
          </w:rPr>
          <w:t>nementaux</w:t>
        </w:r>
      </w:ins>
      <w:ins w:id="66" w:author="Frédérique Julliard" w:date="2024-03-08T18:12:00Z">
        <w:r w:rsidR="00F9569B">
          <w:rPr>
            <w:b/>
            <w:bCs/>
            <w:lang w:val="en-CH"/>
          </w:rPr>
          <w:t xml:space="preserve"> </w:t>
        </w:r>
        <w:r w:rsidR="00F9569B" w:rsidRPr="00F9569B">
          <w:rPr>
            <w:b/>
            <w:bCs/>
            <w:i/>
            <w:iCs/>
            <w:lang w:val="en-CH"/>
            <w:rPrChange w:id="67" w:author="Frédérique Julliard" w:date="2024-03-08T18:12:00Z">
              <w:rPr>
                <w:b/>
                <w:bCs/>
                <w:lang w:val="en-CH"/>
              </w:rPr>
            </w:rPrChange>
          </w:rPr>
          <w:t>[</w:t>
        </w:r>
        <w:proofErr w:type="spellStart"/>
        <w:r w:rsidR="00F9569B" w:rsidRPr="00F9569B">
          <w:rPr>
            <w:b/>
            <w:bCs/>
            <w:i/>
            <w:iCs/>
            <w:lang w:val="en-CH"/>
            <w:rPrChange w:id="68" w:author="Frédérique Julliard" w:date="2024-03-08T18:12:00Z">
              <w:rPr>
                <w:b/>
                <w:bCs/>
                <w:lang w:val="en-CH"/>
              </w:rPr>
            </w:rPrChange>
          </w:rPr>
          <w:t>Secr</w:t>
        </w:r>
        <w:proofErr w:type="spellEnd"/>
        <w:r w:rsidR="00F9569B" w:rsidRPr="00F9569B">
          <w:rPr>
            <w:b/>
            <w:bCs/>
            <w:i/>
            <w:iCs/>
            <w:lang w:val="en-CH"/>
            <w:rPrChange w:id="69" w:author="Frédérique Julliard" w:date="2024-03-08T18:12:00Z">
              <w:rPr>
                <w:b/>
                <w:bCs/>
                <w:lang w:val="en-CH"/>
              </w:rPr>
            </w:rPrChange>
          </w:rPr>
          <w:t>é</w:t>
        </w:r>
        <w:proofErr w:type="spellStart"/>
        <w:r w:rsidR="00F9569B" w:rsidRPr="00F9569B">
          <w:rPr>
            <w:b/>
            <w:bCs/>
            <w:i/>
            <w:iCs/>
            <w:lang w:val="en-CH"/>
            <w:rPrChange w:id="70" w:author="Frédérique Julliard" w:date="2024-03-08T18:12:00Z">
              <w:rPr>
                <w:b/>
                <w:bCs/>
                <w:lang w:val="en-CH"/>
              </w:rPr>
            </w:rPrChange>
          </w:rPr>
          <w:t>tariat</w:t>
        </w:r>
        <w:proofErr w:type="spellEnd"/>
        <w:r w:rsidR="00F9569B" w:rsidRPr="00F9569B">
          <w:rPr>
            <w:b/>
            <w:bCs/>
            <w:i/>
            <w:iCs/>
            <w:lang w:val="en-CH"/>
            <w:rPrChange w:id="71" w:author="Frédérique Julliard" w:date="2024-03-08T18:12:00Z">
              <w:rPr>
                <w:b/>
                <w:bCs/>
                <w:lang w:val="en-CH"/>
              </w:rPr>
            </w:rPrChange>
          </w:rPr>
          <w:t>]</w:t>
        </w:r>
        <w:r w:rsidR="00F9569B" w:rsidRPr="00F9569B">
          <w:rPr>
            <w:b/>
            <w:bCs/>
            <w:i/>
            <w:iCs/>
            <w:lang w:val="en-CH"/>
            <w:rPrChange w:id="72" w:author="Frédérique Julliard" w:date="2024-03-08T18:12:00Z">
              <w:rPr>
                <w:b/>
                <w:bCs/>
                <w:lang w:val="en-CH"/>
              </w:rPr>
            </w:rPrChange>
          </w:rPr>
          <w:t xml:space="preserve"> </w:t>
        </w:r>
      </w:ins>
    </w:p>
    <w:p w14:paraId="1E74DE4E" w14:textId="312868F9" w:rsidR="00CB29D2" w:rsidRPr="00086364" w:rsidRDefault="005B1C5A" w:rsidP="00CB29D2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  <w:lang w:val="fr-FR"/>
          <w:rPrChange w:id="73" w:author="Marie-Laure Matissov" w:date="2024-03-08T17:03:00Z">
            <w:rPr>
              <w:rStyle w:val="normaltextrun"/>
              <w:rFonts w:ascii="Verdana" w:eastAsia="Arial" w:hAnsi="Verdana" w:cs="Segoe UI"/>
              <w:b/>
              <w:sz w:val="20"/>
              <w:szCs w:val="20"/>
              <w:lang w:val="en-GB"/>
            </w:rPr>
          </w:rPrChange>
        </w:rPr>
      </w:pPr>
      <w:bookmarkStart w:id="74" w:name="_Annex_to_draft_3"/>
      <w:bookmarkEnd w:id="74"/>
      <w:proofErr w:type="spellStart"/>
      <w:r w:rsidRPr="00086364">
        <w:rPr>
          <w:rStyle w:val="Hyperlink"/>
          <w:rFonts w:ascii="Verdana" w:hAnsi="Verdana" w:cs="Segoe UI"/>
          <w:b/>
          <w:color w:val="auto"/>
          <w:sz w:val="20"/>
          <w:szCs w:val="20"/>
          <w:lang w:val="fr-FR"/>
          <w:rPrChange w:id="75" w:author="Marie-Laure Matissov" w:date="2024-03-08T17:03:00Z">
            <w:rPr>
              <w:rStyle w:val="Hyperlink"/>
              <w:rFonts w:ascii="Verdana" w:hAnsi="Verdana" w:cs="Segoe UI"/>
              <w:b/>
              <w:color w:val="auto"/>
              <w:sz w:val="20"/>
              <w:szCs w:val="20"/>
              <w:lang w:val="en-GB"/>
            </w:rPr>
          </w:rPrChange>
        </w:rPr>
        <w:t>Rappelant</w:t>
      </w:r>
      <w:proofErr w:type="spellEnd"/>
      <w:r w:rsidR="00DC593B" w:rsidRPr="00734AAC">
        <w:rPr>
          <w:rFonts w:eastAsia="Verdana" w:cs="Verdana"/>
          <w:bCs/>
          <w:lang w:val="fr-FR" w:eastAsia="zh-TW"/>
        </w:rPr>
        <w:t>:</w:t>
      </w:r>
    </w:p>
    <w:p w14:paraId="04810A91" w14:textId="1438E135" w:rsidR="00CB29D2" w:rsidRPr="00734AAC" w:rsidRDefault="00DE2CEA" w:rsidP="00CB29D2">
      <w:pPr>
        <w:pStyle w:val="paragraph"/>
        <w:numPr>
          <w:ilvl w:val="0"/>
          <w:numId w:val="48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fr-FR"/>
        </w:rPr>
      </w:pPr>
      <w:bookmarkStart w:id="76" w:name="_Hlk153016855"/>
      <w:r w:rsidRPr="00734AAC">
        <w:rPr>
          <w:rFonts w:ascii="Verdana" w:hAnsi="Verdana" w:cs="Segoe UI"/>
          <w:sz w:val="20"/>
          <w:szCs w:val="20"/>
          <w:lang w:val="fr-FR"/>
        </w:rPr>
        <w:t xml:space="preserve">La </w:t>
      </w:r>
      <w:r w:rsidR="00851BC7">
        <w:fldChar w:fldCharType="begin"/>
      </w:r>
      <w:r w:rsidR="00851BC7" w:rsidRPr="00F9569B">
        <w:rPr>
          <w:lang w:val="fr-FR"/>
          <w:rPrChange w:id="77" w:author="Frédérique Julliard" w:date="2024-03-08T18:09:00Z">
            <w:rPr/>
          </w:rPrChange>
        </w:rPr>
        <w:instrText>HYPERLINK "https://library.wmo.int/idviewer/53933/14"</w:instrText>
      </w:r>
      <w:r w:rsidR="00851BC7">
        <w:fldChar w:fldCharType="separate"/>
      </w:r>
      <w:r w:rsidRPr="00734AAC">
        <w:rPr>
          <w:rStyle w:val="Hyperlink"/>
          <w:rFonts w:ascii="Verdana" w:hAnsi="Verdana" w:cs="Segoe UI"/>
          <w:sz w:val="20"/>
          <w:szCs w:val="20"/>
          <w:lang w:val="fr-FR"/>
        </w:rPr>
        <w:t>ré</w:t>
      </w:r>
      <w:r w:rsidR="00CB29D2" w:rsidRPr="00734AAC">
        <w:rPr>
          <w:rStyle w:val="Hyperlink"/>
          <w:rFonts w:ascii="Verdana" w:hAnsi="Verdana" w:cs="Segoe UI"/>
          <w:sz w:val="20"/>
          <w:szCs w:val="20"/>
          <w:lang w:val="fr-FR"/>
        </w:rPr>
        <w:t>solution 1 (Cg-Ext.(2012))</w:t>
      </w:r>
      <w:r w:rsidR="00851BC7">
        <w:rPr>
          <w:rStyle w:val="Hyperlink"/>
          <w:rFonts w:ascii="Verdana" w:hAnsi="Verdana" w:cs="Segoe UI"/>
          <w:sz w:val="20"/>
          <w:szCs w:val="20"/>
          <w:lang w:val="fr-FR"/>
        </w:rPr>
        <w:fldChar w:fldCharType="end"/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 xml:space="preserve"> – </w:t>
      </w:r>
      <w:r w:rsidR="00C56D29" w:rsidRPr="00734AAC">
        <w:rPr>
          <w:rFonts w:ascii="Verdana" w:hAnsi="Verdana" w:cs="Segoe UI"/>
          <w:sz w:val="20"/>
          <w:szCs w:val="20"/>
          <w:lang w:val="fr-FR"/>
        </w:rPr>
        <w:t>Plan de mise en œuvre du Cadre mondial pour les services climatologiques</w:t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 xml:space="preserve">, </w:t>
      </w:r>
      <w:r w:rsidR="00734AAC" w:rsidRPr="00734AAC">
        <w:rPr>
          <w:rFonts w:ascii="Verdana" w:hAnsi="Verdana" w:cs="Segoe UI"/>
          <w:sz w:val="20"/>
          <w:szCs w:val="20"/>
          <w:lang w:val="fr-FR"/>
        </w:rPr>
        <w:t xml:space="preserve">faisant de la santé un </w:t>
      </w:r>
      <w:r w:rsidR="007B26D4">
        <w:rPr>
          <w:rFonts w:ascii="Verdana" w:hAnsi="Verdana" w:cs="Segoe UI"/>
          <w:sz w:val="20"/>
          <w:szCs w:val="20"/>
          <w:lang w:val="fr-FR"/>
        </w:rPr>
        <w:t>secteur</w:t>
      </w:r>
      <w:r w:rsidR="00734AAC" w:rsidRPr="00734AAC">
        <w:rPr>
          <w:rFonts w:ascii="Verdana" w:hAnsi="Verdana" w:cs="Segoe UI"/>
          <w:sz w:val="20"/>
          <w:szCs w:val="20"/>
          <w:lang w:val="fr-FR"/>
        </w:rPr>
        <w:t xml:space="preserve"> prioritaire</w:t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>,</w:t>
      </w:r>
    </w:p>
    <w:bookmarkEnd w:id="76"/>
    <w:p w14:paraId="657F00F0" w14:textId="5D99C714" w:rsidR="00CB29D2" w:rsidRPr="00734AAC" w:rsidRDefault="00D371A6" w:rsidP="00CB29D2">
      <w:pPr>
        <w:pStyle w:val="paragraph"/>
        <w:numPr>
          <w:ilvl w:val="0"/>
          <w:numId w:val="48"/>
        </w:numPr>
        <w:spacing w:before="240" w:beforeAutospacing="0" w:after="120" w:afterAutospacing="0"/>
        <w:ind w:left="567" w:hanging="567"/>
        <w:textAlignment w:val="baseline"/>
        <w:rPr>
          <w:rStyle w:val="eop"/>
          <w:rFonts w:ascii="Verdana" w:hAnsi="Verdana" w:cs="Segoe UI"/>
          <w:sz w:val="20"/>
          <w:szCs w:val="20"/>
          <w:lang w:val="fr-FR"/>
        </w:rPr>
      </w:pPr>
      <w:r w:rsidRPr="00734AAC">
        <w:rPr>
          <w:rFonts w:ascii="Verdana" w:hAnsi="Verdana" w:cs="Segoe UI"/>
          <w:sz w:val="20"/>
          <w:szCs w:val="20"/>
          <w:lang w:val="fr-FR"/>
        </w:rPr>
        <w:t xml:space="preserve">La </w:t>
      </w:r>
      <w:r w:rsidR="00851BC7">
        <w:fldChar w:fldCharType="begin"/>
      </w:r>
      <w:r w:rsidR="00851BC7" w:rsidRPr="00F9569B">
        <w:rPr>
          <w:lang w:val="fr-FR"/>
          <w:rPrChange w:id="78" w:author="Frédérique Julliard" w:date="2024-03-08T18:09:00Z">
            <w:rPr/>
          </w:rPrChange>
        </w:rPr>
        <w:instrText>HYPERLINK "https://library.wmo.int/idviewer/68194/200"</w:instrText>
      </w:r>
      <w:r w:rsidR="00851BC7">
        <w:fldChar w:fldCharType="separate"/>
      </w:r>
      <w:r w:rsidRPr="00734AAC">
        <w:rPr>
          <w:rStyle w:val="Hyperlink"/>
          <w:rFonts w:ascii="Verdana" w:hAnsi="Verdana" w:cs="Segoe UI"/>
          <w:sz w:val="20"/>
          <w:szCs w:val="20"/>
          <w:lang w:val="fr-FR"/>
        </w:rPr>
        <w:t>ré</w:t>
      </w:r>
      <w:r w:rsidR="00CB29D2" w:rsidRPr="00734AAC">
        <w:rPr>
          <w:rStyle w:val="Hyperlink"/>
          <w:rFonts w:ascii="Verdana" w:hAnsi="Verdana" w:cs="Segoe UI"/>
          <w:sz w:val="20"/>
          <w:szCs w:val="20"/>
          <w:lang w:val="fr-FR"/>
        </w:rPr>
        <w:t>solution 17 (Cg-19)</w:t>
      </w:r>
      <w:r w:rsidR="00851BC7">
        <w:rPr>
          <w:rStyle w:val="Hyperlink"/>
          <w:rFonts w:ascii="Verdana" w:hAnsi="Verdana" w:cs="Segoe UI"/>
          <w:sz w:val="20"/>
          <w:szCs w:val="20"/>
          <w:lang w:val="fr-FR"/>
        </w:rPr>
        <w:fldChar w:fldCharType="end"/>
      </w:r>
      <w:r w:rsidR="00CB29D2" w:rsidRPr="00734AAC">
        <w:rPr>
          <w:rStyle w:val="normaltextrun"/>
          <w:rFonts w:ascii="Verdana" w:hAnsi="Verdana" w:cs="Segoe UI"/>
          <w:color w:val="000000" w:themeColor="text1"/>
          <w:sz w:val="20"/>
          <w:szCs w:val="20"/>
          <w:lang w:val="fr-FR"/>
        </w:rPr>
        <w:t xml:space="preserve"> </w:t>
      </w:r>
      <w:r w:rsidR="00CB29D2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– </w:t>
      </w:r>
      <w:r w:rsidR="007320DF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Mise en </w:t>
      </w:r>
      <w:r w:rsidR="00F13A79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>œuvre</w:t>
      </w:r>
      <w:r w:rsidR="007320DF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d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="007320DF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>activités de recherche et de services intégrés dans le domaine de la santé</w:t>
      </w:r>
      <w:r w:rsidR="00CB29D2" w:rsidRPr="00734AAC">
        <w:rPr>
          <w:rStyle w:val="normaltextrun"/>
          <w:rFonts w:ascii="Verdana" w:hAnsi="Verdana" w:cs="Segoe UI"/>
          <w:sz w:val="20"/>
          <w:szCs w:val="20"/>
          <w:lang w:val="fr-FR"/>
        </w:rPr>
        <w:t>,</w:t>
      </w:r>
    </w:p>
    <w:p w14:paraId="5453F418" w14:textId="3ACFDFD3" w:rsidR="00CB29D2" w:rsidRPr="00734AAC" w:rsidRDefault="007320DF" w:rsidP="00CB29D2">
      <w:pPr>
        <w:pStyle w:val="paragraph"/>
        <w:numPr>
          <w:ilvl w:val="0"/>
          <w:numId w:val="48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fr-FR"/>
        </w:rPr>
      </w:pPr>
      <w:r w:rsidRPr="00734AAC">
        <w:rPr>
          <w:rFonts w:ascii="Verdana" w:hAnsi="Verdana"/>
          <w:color w:val="000000"/>
          <w:sz w:val="20"/>
          <w:szCs w:val="20"/>
          <w:lang w:val="fr-FR"/>
        </w:rPr>
        <w:t xml:space="preserve">La </w:t>
      </w:r>
      <w:r w:rsidR="00851BC7">
        <w:fldChar w:fldCharType="begin"/>
      </w:r>
      <w:r w:rsidR="00851BC7" w:rsidRPr="00F9569B">
        <w:rPr>
          <w:lang w:val="fr-FR"/>
          <w:rPrChange w:id="79" w:author="Frédérique Julliard" w:date="2024-03-08T18:09:00Z">
            <w:rPr/>
          </w:rPrChange>
        </w:rPr>
        <w:instrText>HYPERLINK "https://library.wmo.int/idviewer/68493/441"</w:instrText>
      </w:r>
      <w:r w:rsidR="00851BC7">
        <w:fldChar w:fldCharType="separate"/>
      </w:r>
      <w:r w:rsidRPr="00734AAC">
        <w:rPr>
          <w:rStyle w:val="Hyperlink"/>
          <w:rFonts w:ascii="Verdana" w:hAnsi="Verdana"/>
          <w:sz w:val="20"/>
          <w:szCs w:val="20"/>
          <w:lang w:val="fr-FR"/>
        </w:rPr>
        <w:t>résolution 17 (EC-76)</w:t>
      </w:r>
      <w:r w:rsidR="00851BC7">
        <w:rPr>
          <w:rStyle w:val="Hyperlink"/>
          <w:rFonts w:ascii="Verdana" w:hAnsi="Verdana"/>
          <w:sz w:val="20"/>
          <w:szCs w:val="20"/>
          <w:lang w:val="fr-FR"/>
        </w:rPr>
        <w:fldChar w:fldCharType="end"/>
      </w:r>
      <w:r w:rsidRPr="00734AAC">
        <w:rPr>
          <w:rFonts w:ascii="Verdana" w:hAnsi="Verdana"/>
          <w:color w:val="000000"/>
          <w:sz w:val="20"/>
          <w:szCs w:val="20"/>
          <w:lang w:val="fr-FR"/>
        </w:rPr>
        <w:t xml:space="preserve"> </w:t>
      </w:r>
      <w:r w:rsidR="00A60061" w:rsidRPr="006672CE">
        <w:rPr>
          <w:rFonts w:ascii="Verdana" w:hAnsi="Verdana"/>
          <w:color w:val="000000"/>
          <w:sz w:val="20"/>
          <w:szCs w:val="20"/>
          <w:lang w:val="fr-FR"/>
        </w:rPr>
        <w:t>–</w:t>
      </w:r>
      <w:r w:rsidRPr="00734AAC">
        <w:rPr>
          <w:rFonts w:ascii="Verdana" w:hAnsi="Verdana"/>
          <w:color w:val="000000"/>
          <w:sz w:val="20"/>
          <w:szCs w:val="20"/>
          <w:lang w:val="fr-FR"/>
        </w:rPr>
        <w:t xml:space="preserve"> Activités de l</w:t>
      </w:r>
      <w:r w:rsidR="00E234D4">
        <w:rPr>
          <w:rFonts w:ascii="Verdana" w:hAnsi="Verdana"/>
          <w:color w:val="000000"/>
          <w:sz w:val="20"/>
          <w:szCs w:val="20"/>
          <w:lang w:val="fr-FR"/>
        </w:rPr>
        <w:t>’</w:t>
      </w:r>
      <w:r w:rsidRPr="00734AAC">
        <w:rPr>
          <w:rFonts w:ascii="Verdana" w:hAnsi="Verdana"/>
          <w:color w:val="000000"/>
          <w:sz w:val="20"/>
          <w:szCs w:val="20"/>
          <w:lang w:val="fr-FR"/>
        </w:rPr>
        <w:t>OMM en rapport avec la chaleur extrême et la santé</w:t>
      </w:r>
      <w:r w:rsidR="00CB29D2" w:rsidRPr="00734AAC">
        <w:rPr>
          <w:rFonts w:ascii="Verdana" w:hAnsi="Verdana" w:cs="Segoe UI"/>
          <w:sz w:val="20"/>
          <w:szCs w:val="20"/>
          <w:lang w:val="fr-FR"/>
        </w:rPr>
        <w:t>,</w:t>
      </w:r>
    </w:p>
    <w:p w14:paraId="33C80EB1" w14:textId="5C2998C6" w:rsidR="00CB29D2" w:rsidRPr="007569EC" w:rsidRDefault="00F13A79" w:rsidP="00CB29D2">
      <w:pPr>
        <w:pStyle w:val="paragraph"/>
        <w:spacing w:before="240" w:beforeAutospacing="0" w:after="120" w:afterAutospacing="0"/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</w:pPr>
      <w:r w:rsidRPr="00F13A79">
        <w:rPr>
          <w:rStyle w:val="Hyperlink"/>
          <w:rFonts w:ascii="Verdana" w:hAnsi="Verdana" w:cs="Segoe UI"/>
          <w:b/>
          <w:bCs/>
          <w:color w:val="auto"/>
          <w:sz w:val="20"/>
          <w:szCs w:val="20"/>
          <w:lang w:val="fr-FR"/>
        </w:rPr>
        <w:t>Notant</w:t>
      </w:r>
      <w:r w:rsidR="00CB29D2" w:rsidRPr="00F13A79"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  <w:t xml:space="preserve"> </w:t>
      </w:r>
      <w:r w:rsidR="007320DF" w:rsidRPr="00F13A79">
        <w:rPr>
          <w:rFonts w:ascii="Verdana" w:hAnsi="Verdana"/>
          <w:color w:val="000000"/>
          <w:sz w:val="20"/>
          <w:szCs w:val="20"/>
          <w:lang w:val="fr-FR"/>
        </w:rPr>
        <w:t xml:space="preserve">les conclusions </w:t>
      </w:r>
      <w:r w:rsidR="00EC4B94">
        <w:rPr>
          <w:rFonts w:ascii="Verdana" w:hAnsi="Verdana"/>
          <w:color w:val="000000"/>
          <w:sz w:val="20"/>
          <w:szCs w:val="20"/>
          <w:lang w:val="fr-FR"/>
        </w:rPr>
        <w:t xml:space="preserve">et recommandations figurant dans le </w:t>
      </w:r>
      <w:r w:rsidR="007320DF" w:rsidRPr="00F13A79">
        <w:rPr>
          <w:rFonts w:ascii="Verdana" w:hAnsi="Verdana"/>
          <w:color w:val="000000"/>
          <w:sz w:val="20"/>
          <w:szCs w:val="20"/>
          <w:lang w:val="fr-FR"/>
        </w:rPr>
        <w:t>rapport de l</w:t>
      </w:r>
      <w:r w:rsidR="00E234D4">
        <w:rPr>
          <w:rFonts w:ascii="Verdana" w:hAnsi="Verdana"/>
          <w:color w:val="000000"/>
          <w:sz w:val="20"/>
          <w:szCs w:val="20"/>
          <w:lang w:val="fr-FR"/>
        </w:rPr>
        <w:t>’</w:t>
      </w:r>
      <w:r w:rsidR="007320DF" w:rsidRPr="00F13A79">
        <w:rPr>
          <w:rFonts w:ascii="Verdana" w:hAnsi="Verdana"/>
          <w:color w:val="000000"/>
          <w:sz w:val="20"/>
          <w:szCs w:val="20"/>
          <w:lang w:val="fr-FR"/>
        </w:rPr>
        <w:t xml:space="preserve">OMM intitulé </w:t>
      </w:r>
      <w:r w:rsidR="00851BC7">
        <w:fldChar w:fldCharType="begin"/>
      </w:r>
      <w:r w:rsidR="00851BC7" w:rsidRPr="00F9569B">
        <w:rPr>
          <w:lang w:val="fr-FR"/>
          <w:rPrChange w:id="80" w:author="Frédérique Julliard" w:date="2024-03-08T18:09:00Z">
            <w:rPr/>
          </w:rPrChange>
        </w:rPr>
        <w:instrText>HYPERLINK "https://library.wmo.int/records/item/68500-2023-state-of-climate-services-health"</w:instrText>
      </w:r>
      <w:r w:rsidR="00851BC7">
        <w:fldChar w:fldCharType="separate"/>
      </w:r>
      <w:r w:rsidR="007320DF" w:rsidRPr="00F13A79">
        <w:rPr>
          <w:rStyle w:val="Hyperlink"/>
          <w:rFonts w:ascii="Verdana" w:hAnsi="Verdana" w:cs="Segoe UI"/>
          <w:i/>
          <w:iCs/>
          <w:sz w:val="20"/>
          <w:szCs w:val="20"/>
          <w:lang w:val="fr-FR"/>
        </w:rPr>
        <w:t>2023</w:t>
      </w:r>
      <w:r w:rsidR="00625584" w:rsidRPr="006672CE">
        <w:rPr>
          <w:rStyle w:val="Hyperlink"/>
          <w:rFonts w:ascii="Verdana" w:hAnsi="Verdana" w:cs="Segoe UI"/>
          <w:i/>
          <w:iCs/>
          <w:sz w:val="20"/>
          <w:szCs w:val="20"/>
          <w:lang w:val="fr-FR"/>
        </w:rPr>
        <w:t> </w:t>
      </w:r>
      <w:r w:rsidR="007320DF" w:rsidRPr="00F13A79">
        <w:rPr>
          <w:rStyle w:val="Hyperlink"/>
          <w:rFonts w:ascii="Verdana" w:hAnsi="Verdana" w:cs="Segoe UI"/>
          <w:i/>
          <w:iCs/>
          <w:sz w:val="20"/>
          <w:szCs w:val="20"/>
          <w:lang w:val="fr-FR"/>
        </w:rPr>
        <w:t xml:space="preserve">State of </w:t>
      </w:r>
      <w:proofErr w:type="spellStart"/>
      <w:r w:rsidR="007320DF" w:rsidRPr="00F13A79">
        <w:rPr>
          <w:rStyle w:val="Hyperlink"/>
          <w:rFonts w:ascii="Verdana" w:hAnsi="Verdana" w:cs="Segoe UI"/>
          <w:i/>
          <w:iCs/>
          <w:sz w:val="20"/>
          <w:szCs w:val="20"/>
          <w:lang w:val="fr-FR"/>
        </w:rPr>
        <w:t>Climate</w:t>
      </w:r>
      <w:proofErr w:type="spellEnd"/>
      <w:r w:rsidR="007320DF" w:rsidRPr="00F13A79">
        <w:rPr>
          <w:rStyle w:val="Hyperlink"/>
          <w:rFonts w:ascii="Verdana" w:hAnsi="Verdana" w:cs="Segoe UI"/>
          <w:i/>
          <w:iCs/>
          <w:sz w:val="20"/>
          <w:szCs w:val="20"/>
          <w:lang w:val="fr-FR"/>
        </w:rPr>
        <w:t xml:space="preserve"> Services: </w:t>
      </w:r>
      <w:proofErr w:type="spellStart"/>
      <w:r w:rsidR="007320DF" w:rsidRPr="00F13A79">
        <w:rPr>
          <w:rStyle w:val="Hyperlink"/>
          <w:rFonts w:ascii="Verdana" w:hAnsi="Verdana" w:cs="Segoe UI"/>
          <w:i/>
          <w:iCs/>
          <w:sz w:val="20"/>
          <w:szCs w:val="20"/>
          <w:lang w:val="fr-FR"/>
        </w:rPr>
        <w:t>Health</w:t>
      </w:r>
      <w:proofErr w:type="spellEnd"/>
      <w:r w:rsidR="007320DF" w:rsidRPr="00F13A79">
        <w:rPr>
          <w:rStyle w:val="Hyperlink"/>
          <w:rFonts w:ascii="Verdana" w:hAnsi="Verdana" w:cs="Segoe UI"/>
          <w:sz w:val="20"/>
          <w:szCs w:val="20"/>
          <w:lang w:val="fr-FR"/>
        </w:rPr>
        <w:t xml:space="preserve"> </w:t>
      </w:r>
      <w:r w:rsidR="00851BC7">
        <w:rPr>
          <w:rStyle w:val="Hyperlink"/>
          <w:rFonts w:ascii="Verdana" w:hAnsi="Verdana" w:cs="Segoe UI"/>
          <w:sz w:val="20"/>
          <w:szCs w:val="20"/>
          <w:lang w:val="fr-FR"/>
        </w:rPr>
        <w:fldChar w:fldCharType="end"/>
      </w:r>
      <w:r w:rsidR="007320DF" w:rsidRPr="00F13A79"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  <w:t>(WMO-No. 1335) (</w:t>
      </w:r>
      <w:r w:rsidR="007320DF" w:rsidRPr="007569EC">
        <w:rPr>
          <w:rFonts w:ascii="Verdana" w:hAnsi="Verdana"/>
          <w:color w:val="000000"/>
          <w:sz w:val="20"/>
          <w:szCs w:val="20"/>
          <w:lang w:val="fr-FR"/>
        </w:rPr>
        <w:t>Rapport sur l</w:t>
      </w:r>
      <w:r w:rsidR="00E234D4">
        <w:rPr>
          <w:rFonts w:ascii="Verdana" w:hAnsi="Verdana"/>
          <w:color w:val="000000"/>
          <w:sz w:val="20"/>
          <w:szCs w:val="20"/>
          <w:lang w:val="fr-FR"/>
        </w:rPr>
        <w:t>’</w:t>
      </w:r>
      <w:r w:rsidR="007320DF" w:rsidRPr="007569EC">
        <w:rPr>
          <w:rFonts w:ascii="Verdana" w:hAnsi="Verdana"/>
          <w:color w:val="000000"/>
          <w:sz w:val="20"/>
          <w:szCs w:val="20"/>
          <w:lang w:val="fr-FR"/>
        </w:rPr>
        <w:t>état des services climatologiques 2023 – Santé)</w:t>
      </w:r>
      <w:r w:rsidR="00CB29D2" w:rsidRPr="007569EC">
        <w:rPr>
          <w:rStyle w:val="Hyperlink"/>
          <w:rFonts w:ascii="Verdana" w:hAnsi="Verdana" w:cs="Segoe UI"/>
          <w:color w:val="auto"/>
          <w:sz w:val="20"/>
          <w:szCs w:val="20"/>
          <w:lang w:val="fr-FR"/>
        </w:rPr>
        <w:t>,</w:t>
      </w:r>
    </w:p>
    <w:p w14:paraId="1CE86B34" w14:textId="7DBFD5CA" w:rsidR="00CB29D2" w:rsidRPr="00F9569B" w:rsidRDefault="00CB29D2" w:rsidP="00CB29D2">
      <w:pPr>
        <w:pStyle w:val="paragraph"/>
        <w:spacing w:before="240" w:beforeAutospacing="0" w:after="120" w:afterAutospacing="0"/>
        <w:rPr>
          <w:rStyle w:val="Hyperlink"/>
          <w:lang w:val="fr-FR"/>
          <w:rPrChange w:id="81" w:author="Frédérique Julliard" w:date="2024-03-08T18:09:00Z">
            <w:rPr>
              <w:rFonts w:ascii="Verdana" w:hAnsi="Verdana" w:cs="Segoe UI"/>
              <w:b/>
              <w:bCs/>
              <w:sz w:val="20"/>
              <w:szCs w:val="20"/>
              <w:lang w:val="fr-FR"/>
            </w:rPr>
          </w:rPrChange>
        </w:rPr>
      </w:pPr>
      <w:r w:rsidRPr="007569EC">
        <w:rPr>
          <w:rFonts w:ascii="Verdana" w:hAnsi="Verdana" w:cs="Segoe UI"/>
          <w:b/>
          <w:bCs/>
          <w:sz w:val="20"/>
          <w:szCs w:val="20"/>
          <w:lang w:val="fr-FR"/>
        </w:rPr>
        <w:t>Not</w:t>
      </w:r>
      <w:r w:rsidR="00F13A79" w:rsidRPr="007569EC">
        <w:rPr>
          <w:rFonts w:ascii="Verdana" w:hAnsi="Verdana" w:cs="Segoe UI"/>
          <w:b/>
          <w:bCs/>
          <w:sz w:val="20"/>
          <w:szCs w:val="20"/>
          <w:lang w:val="fr-FR"/>
        </w:rPr>
        <w:t>ant</w:t>
      </w:r>
      <w:r w:rsidRPr="007569EC">
        <w:rPr>
          <w:rFonts w:ascii="Verdana" w:hAnsi="Verdana" w:cs="Segoe UI"/>
          <w:b/>
          <w:bCs/>
          <w:sz w:val="20"/>
          <w:szCs w:val="20"/>
          <w:lang w:val="fr-FR"/>
        </w:rPr>
        <w:t xml:space="preserve"> </w:t>
      </w:r>
      <w:r w:rsidR="00F13A79" w:rsidRPr="007569EC">
        <w:rPr>
          <w:rFonts w:ascii="Verdana" w:hAnsi="Verdana" w:cs="Segoe UI"/>
          <w:sz w:val="20"/>
          <w:szCs w:val="20"/>
          <w:lang w:val="fr-FR"/>
        </w:rPr>
        <w:t xml:space="preserve">les </w:t>
      </w:r>
      <w:r w:rsidR="00527530">
        <w:rPr>
          <w:rFonts w:ascii="Verdana" w:hAnsi="Verdana" w:cs="Segoe UI"/>
          <w:sz w:val="20"/>
          <w:szCs w:val="20"/>
          <w:lang w:val="fr-FR"/>
        </w:rPr>
        <w:t>mécanismes</w:t>
      </w:r>
      <w:r w:rsidR="007569EC" w:rsidRPr="007569EC">
        <w:rPr>
          <w:rFonts w:ascii="Verdana" w:hAnsi="Verdana" w:cs="Segoe UI"/>
          <w:sz w:val="20"/>
          <w:szCs w:val="20"/>
          <w:lang w:val="fr-FR"/>
        </w:rPr>
        <w:t xml:space="preserve"> de mise en </w:t>
      </w:r>
      <w:r w:rsidR="00734AAC" w:rsidRPr="007569EC">
        <w:rPr>
          <w:rFonts w:ascii="Verdana" w:hAnsi="Verdana" w:cs="Segoe UI"/>
          <w:sz w:val="20"/>
          <w:szCs w:val="20"/>
          <w:lang w:val="fr-FR"/>
        </w:rPr>
        <w:t>œuvre</w:t>
      </w:r>
      <w:r w:rsidR="007569EC" w:rsidRPr="007569EC">
        <w:rPr>
          <w:rFonts w:ascii="Verdana" w:hAnsi="Verdana" w:cs="Segoe UI"/>
          <w:sz w:val="20"/>
          <w:szCs w:val="20"/>
          <w:lang w:val="fr-FR"/>
        </w:rPr>
        <w:t xml:space="preserve"> visant la santé présentés dans le document </w:t>
      </w:r>
      <w:r w:rsidR="00851BC7">
        <w:fldChar w:fldCharType="begin"/>
      </w:r>
      <w:r w:rsidR="00851BC7" w:rsidRPr="00F9569B">
        <w:rPr>
          <w:lang w:val="fr-FR"/>
          <w:rPrChange w:id="82" w:author="Frédérique Julliard" w:date="2024-03-08T18:09:00Z">
            <w:rPr/>
          </w:rPrChange>
        </w:rPr>
        <w:instrText>HYPERLINK "https://meetings.wmo.int/SERCOM-3/_layouts/15/WopiFrame.aspx?sourcedoc=%7bF38F1F43-63EC-4257-8677-353E06306918%7d&amp;file=SERCOM-3-INF04-9-IMPLEMENTING-MECHANISMS-FOR-HEALTH_en.docx&amp;action=default"</w:instrText>
      </w:r>
      <w:r w:rsidR="00851BC7">
        <w:fldChar w:fldCharType="separate"/>
      </w:r>
      <w:r w:rsidRPr="007569EC">
        <w:rPr>
          <w:rStyle w:val="Hyperlink"/>
          <w:rFonts w:ascii="Verdana" w:hAnsi="Verdana" w:cs="Segoe UI"/>
          <w:sz w:val="20"/>
          <w:szCs w:val="20"/>
          <w:lang w:val="fr-FR"/>
        </w:rPr>
        <w:t>SERCOM-3/INF. 4.9,</w:t>
      </w:r>
      <w:r w:rsidR="00851BC7">
        <w:rPr>
          <w:rStyle w:val="Hyperlink"/>
          <w:rFonts w:ascii="Verdana" w:hAnsi="Verdana" w:cs="Segoe UI"/>
          <w:sz w:val="20"/>
          <w:szCs w:val="20"/>
          <w:lang w:val="fr-FR"/>
        </w:rPr>
        <w:fldChar w:fldCharType="end"/>
      </w:r>
      <w:ins w:id="83" w:author="Marie-Laure Matissov" w:date="2024-03-08T17:04:00Z">
        <w:r w:rsidR="00D87C7A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 les mécanismes </w:t>
        </w:r>
      </w:ins>
      <w:ins w:id="84" w:author="Marie-Laure Matissov" w:date="2024-03-08T17:05:00Z">
        <w:r w:rsidR="00D87C7A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de </w:t>
        </w:r>
      </w:ins>
      <w:ins w:id="85" w:author="Marie-Laure Matissov" w:date="2024-03-08T17:04:00Z">
        <w:r w:rsidR="00D87C7A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mise en œuvre </w:t>
        </w:r>
      </w:ins>
      <w:ins w:id="86" w:author="Marie-Laure Matissov" w:date="2024-03-08T17:05:00Z">
        <w:r w:rsidR="00D87C7A">
          <w:rPr>
            <w:rStyle w:val="Hyperlink"/>
            <w:rFonts w:ascii="Verdana" w:hAnsi="Verdana" w:cs="Segoe UI"/>
            <w:sz w:val="20"/>
            <w:szCs w:val="20"/>
            <w:lang w:val="fr-FR"/>
          </w:rPr>
          <w:t>visant la science et les services dans le domaine de la santé</w:t>
        </w:r>
      </w:ins>
      <w:ins w:id="87" w:author="Marie-Laure Matissov" w:date="2024-03-08T17:21:00Z">
        <w:r w:rsidR="007F650E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 existants</w:t>
        </w:r>
      </w:ins>
      <w:ins w:id="88" w:author="Marie-Laure Matissov" w:date="2024-03-08T17:05:00Z">
        <w:r w:rsidR="00D87C7A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, notamment le </w:t>
        </w:r>
      </w:ins>
      <w:ins w:id="89" w:author="Marie-Laure Matissov" w:date="2024-03-08T17:09:00Z">
        <w:r w:rsidR="00E13CDC" w:rsidRPr="00E13CDC">
          <w:rPr>
            <w:rStyle w:val="Hyperlink"/>
            <w:rFonts w:ascii="Verdana" w:hAnsi="Verdana" w:cs="Segoe UI"/>
            <w:sz w:val="20"/>
            <w:szCs w:val="20"/>
            <w:lang w:val="fr-FR"/>
            <w:rPrChange w:id="90" w:author="Marie-Laure Matissov" w:date="2024-03-08T17:0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Bureau commun </w:t>
        </w:r>
      </w:ins>
      <w:ins w:id="91" w:author="Marie-Laure Matissov" w:date="2024-03-08T17:22:00Z">
        <w:r w:rsidR="00C55E86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et le </w:t>
        </w:r>
      </w:ins>
      <w:ins w:id="92" w:author="Marie-Laure Matissov" w:date="2024-03-08T17:23:00Z">
        <w:r w:rsidR="00C55E86">
          <w:rPr>
            <w:rStyle w:val="Hyperlink"/>
            <w:rFonts w:ascii="Verdana" w:hAnsi="Verdana" w:cs="Segoe UI"/>
            <w:sz w:val="20"/>
            <w:szCs w:val="20"/>
            <w:lang w:val="fr-FR"/>
          </w:rPr>
          <w:t>p</w:t>
        </w:r>
      </w:ins>
      <w:ins w:id="93" w:author="Marie-Laure Matissov" w:date="2024-03-08T17:22:00Z">
        <w:r w:rsidR="00C55E86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rogramme de travail </w:t>
        </w:r>
      </w:ins>
      <w:ins w:id="94" w:author="Marie-Laure Matissov" w:date="2024-03-08T17:09:00Z">
        <w:r w:rsidR="00E13CDC" w:rsidRPr="00E13CDC">
          <w:rPr>
            <w:rStyle w:val="Hyperlink"/>
            <w:rFonts w:ascii="Verdana" w:hAnsi="Verdana" w:cs="Segoe UI"/>
            <w:sz w:val="20"/>
            <w:szCs w:val="20"/>
            <w:lang w:val="fr-FR"/>
            <w:rPrChange w:id="95" w:author="Marie-Laure Matissov" w:date="2024-03-08T17:09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OMS-OMM pour le climat et la santé</w:t>
        </w:r>
      </w:ins>
      <w:ins w:id="96" w:author="Marie-Laure Matissov" w:date="2024-03-08T17:12:00Z">
        <w:r w:rsidR="00651635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; </w:t>
        </w:r>
      </w:ins>
      <w:ins w:id="97" w:author="Marie-Laure Matissov" w:date="2024-03-08T17:13:00Z">
        <w:r w:rsidR="007516AC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le </w:t>
        </w:r>
      </w:ins>
      <w:ins w:id="98" w:author="Marie-Laure Matissov" w:date="2024-03-08T17:55:00Z">
        <w:r w:rsidR="00CA1548">
          <w:rPr>
            <w:rStyle w:val="Hyperlink"/>
            <w:rFonts w:ascii="Verdana" w:hAnsi="Verdana" w:cs="Segoe UI"/>
            <w:sz w:val="20"/>
            <w:szCs w:val="20"/>
            <w:lang w:val="fr-FR"/>
          </w:rPr>
          <w:t>r</w:t>
        </w:r>
      </w:ins>
      <w:ins w:id="99" w:author="Marie-Laure Matissov" w:date="2024-03-08T17:13:00Z">
        <w:r w:rsidR="007516AC" w:rsidRPr="007516AC">
          <w:rPr>
            <w:rStyle w:val="Hyperlink"/>
            <w:rFonts w:ascii="Verdana" w:hAnsi="Verdana" w:cs="Segoe UI"/>
            <w:sz w:val="20"/>
            <w:szCs w:val="20"/>
            <w:lang w:val="fr-FR"/>
            <w:rPrChange w:id="100" w:author="Marie-Laure Matissov" w:date="2024-03-08T17:13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éseau mondial d’information sur les effets sanitaires de la chaleur</w:t>
        </w:r>
      </w:ins>
      <w:ins w:id="101" w:author="Marie-Laure Matissov" w:date="2024-03-08T17:14:00Z">
        <w:r w:rsidR="007516AC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; </w:t>
        </w:r>
      </w:ins>
      <w:ins w:id="102" w:author="Marie-Laure Matissov" w:date="2024-03-08T17:15:00Z">
        <w:r w:rsidR="002A01DF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les </w:t>
        </w:r>
      </w:ins>
      <w:ins w:id="103" w:author="Marie-Laure Matissov" w:date="2024-03-08T17:14:00Z">
        <w:r w:rsidR="002A01DF" w:rsidRPr="002A01DF">
          <w:rPr>
            <w:rStyle w:val="Hyperlink"/>
            <w:rFonts w:ascii="Verdana" w:hAnsi="Verdana" w:cs="Segoe UI"/>
            <w:sz w:val="20"/>
            <w:szCs w:val="20"/>
            <w:lang w:val="fr-FR"/>
            <w:rPrChange w:id="104" w:author="Marie-Laure Matissov" w:date="2024-03-08T17:15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coordonnateurs des</w:t>
        </w:r>
      </w:ins>
      <w:ins w:id="105" w:author="Marie-Laure Matissov" w:date="2024-03-08T17:15:00Z">
        <w:r w:rsidR="002A01DF">
          <w:rPr>
            <w:rStyle w:val="Hyperlink"/>
            <w:rFonts w:ascii="Verdana" w:hAnsi="Verdana" w:cs="Segoe UI"/>
            <w:sz w:val="20"/>
            <w:szCs w:val="20"/>
            <w:lang w:val="fr-FR"/>
          </w:rPr>
          <w:t> </w:t>
        </w:r>
      </w:ins>
      <w:ins w:id="106" w:author="Marie-Laure Matissov" w:date="2024-03-08T17:14:00Z">
        <w:r w:rsidR="002A01DF" w:rsidRPr="002A01DF">
          <w:rPr>
            <w:rStyle w:val="Hyperlink"/>
            <w:rFonts w:ascii="Verdana" w:hAnsi="Verdana" w:cs="Segoe UI"/>
            <w:sz w:val="20"/>
            <w:szCs w:val="20"/>
            <w:lang w:val="fr-FR"/>
            <w:rPrChange w:id="107" w:author="Marie-Laure Matissov" w:date="2024-03-08T17:15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SMHN</w:t>
        </w:r>
      </w:ins>
      <w:ins w:id="108" w:author="Marie-Laure Matissov" w:date="2024-03-08T17:15:00Z">
        <w:r w:rsidR="002A01DF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 </w:t>
        </w:r>
      </w:ins>
      <w:ins w:id="109" w:author="Marie-Laure Matissov" w:date="2024-03-08T17:23:00Z">
        <w:r w:rsidR="00C55E86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chargés de la santé </w:t>
        </w:r>
      </w:ins>
      <w:ins w:id="110" w:author="Marie-Laure Matissov" w:date="2024-03-08T17:15:00Z">
        <w:r w:rsidR="002A01DF">
          <w:rPr>
            <w:rStyle w:val="Hyperlink"/>
            <w:rFonts w:ascii="Verdana" w:hAnsi="Verdana" w:cs="Segoe UI"/>
            <w:sz w:val="20"/>
            <w:szCs w:val="20"/>
            <w:lang w:val="fr-FR"/>
          </w:rPr>
          <w:t>dans plus de 90 pays; le portail Web ClimaHealth.info</w:t>
        </w:r>
      </w:ins>
      <w:ins w:id="111" w:author="Marie-Laure Matissov" w:date="2024-03-08T17:16:00Z">
        <w:r w:rsidR="004968B5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; les activités </w:t>
        </w:r>
      </w:ins>
      <w:ins w:id="112" w:author="Marie-Laure Matissov" w:date="2024-03-08T17:23:00Z">
        <w:r w:rsidR="000371BC">
          <w:rPr>
            <w:rStyle w:val="Hyperlink"/>
            <w:rFonts w:ascii="Verdana" w:hAnsi="Verdana" w:cs="Segoe UI"/>
            <w:sz w:val="20"/>
            <w:szCs w:val="20"/>
            <w:lang w:val="fr-FR"/>
          </w:rPr>
          <w:t>et les groupes subsid</w:t>
        </w:r>
      </w:ins>
      <w:ins w:id="113" w:author="Marie-Laure Matissov" w:date="2024-03-08T17:24:00Z">
        <w:r w:rsidR="000371BC">
          <w:rPr>
            <w:rStyle w:val="Hyperlink"/>
            <w:rFonts w:ascii="Verdana" w:hAnsi="Verdana" w:cs="Segoe UI"/>
            <w:sz w:val="20"/>
            <w:szCs w:val="20"/>
            <w:lang w:val="fr-FR"/>
          </w:rPr>
          <w:t>i</w:t>
        </w:r>
      </w:ins>
      <w:ins w:id="114" w:author="Marie-Laure Matissov" w:date="2024-03-08T17:23:00Z">
        <w:r w:rsidR="000371BC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aires </w:t>
        </w:r>
      </w:ins>
      <w:ins w:id="115" w:author="Marie-Laure Matissov" w:date="2024-03-08T17:16:00Z">
        <w:r w:rsidR="004968B5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liés à la </w:t>
        </w:r>
      </w:ins>
      <w:ins w:id="116" w:author="Marie-Laure Matissov" w:date="2024-03-08T17:23:00Z">
        <w:r w:rsidR="000371BC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santé </w:t>
        </w:r>
      </w:ins>
      <w:ins w:id="117" w:author="Marie-Laure Matissov" w:date="2024-03-08T17:55:00Z">
        <w:r w:rsidR="00BB65DB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relevant </w:t>
        </w:r>
      </w:ins>
      <w:ins w:id="118" w:author="Marie-Laure Matissov" w:date="2024-03-08T17:17:00Z">
        <w:r w:rsidR="004968B5">
          <w:rPr>
            <w:rStyle w:val="Hyperlink"/>
            <w:rFonts w:ascii="Verdana" w:hAnsi="Verdana" w:cs="Segoe UI"/>
            <w:sz w:val="20"/>
            <w:szCs w:val="20"/>
            <w:lang w:val="fr-FR"/>
          </w:rPr>
          <w:t>de la Veille de l’atmosphère globale</w:t>
        </w:r>
      </w:ins>
      <w:ins w:id="119" w:author="Marie-Laure Matissov" w:date="2024-03-08T17:18:00Z">
        <w:r w:rsidR="003370E5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; </w:t>
        </w:r>
        <w:r w:rsidR="00854C24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l’importance des services liés à la chaleur </w:t>
        </w:r>
      </w:ins>
      <w:ins w:id="120" w:author="Marie-Laure Matissov" w:date="2024-03-08T17:19:00Z">
        <w:r w:rsidR="00854C24">
          <w:rPr>
            <w:rStyle w:val="Hyperlink"/>
            <w:rFonts w:ascii="Verdana" w:hAnsi="Verdana" w:cs="Segoe UI"/>
            <w:sz w:val="20"/>
            <w:szCs w:val="20"/>
            <w:lang w:val="fr-FR"/>
          </w:rPr>
          <w:t>et à la santé dans le cadre de l’Initiative EW</w:t>
        </w:r>
        <w:r w:rsidR="00AA25E8">
          <w:rPr>
            <w:rStyle w:val="Hyperlink"/>
            <w:rFonts w:ascii="Verdana" w:hAnsi="Verdana" w:cs="Segoe UI"/>
            <w:sz w:val="20"/>
            <w:szCs w:val="20"/>
            <w:lang w:val="fr-FR"/>
          </w:rPr>
          <w:t>4All</w:t>
        </w:r>
      </w:ins>
      <w:ins w:id="121" w:author="Marie-Laure Matissov" w:date="2024-03-08T17:57:00Z">
        <w:r w:rsidR="001C5AC3">
          <w:rPr>
            <w:rStyle w:val="Hyperlink"/>
            <w:rFonts w:ascii="Verdana" w:hAnsi="Verdana" w:cs="Segoe UI"/>
            <w:sz w:val="20"/>
            <w:szCs w:val="20"/>
            <w:lang w:val="fr-FR"/>
          </w:rPr>
          <w:t> </w:t>
        </w:r>
      </w:ins>
      <w:ins w:id="122" w:author="Marie-Laure Matissov" w:date="2024-03-08T17:19:00Z">
        <w:r w:rsidR="00AA25E8">
          <w:rPr>
            <w:rStyle w:val="Hyperlink"/>
            <w:rFonts w:ascii="Verdana" w:hAnsi="Verdana" w:cs="Segoe UI"/>
            <w:sz w:val="20"/>
            <w:szCs w:val="20"/>
            <w:lang w:val="fr-FR"/>
          </w:rPr>
          <w:t>; et les projets et partenariats extrabudgétaires exis</w:t>
        </w:r>
      </w:ins>
      <w:ins w:id="123" w:author="Marie-Laure Matissov" w:date="2024-03-08T17:20:00Z">
        <w:r w:rsidR="00AA25E8">
          <w:rPr>
            <w:rStyle w:val="Hyperlink"/>
            <w:rFonts w:ascii="Verdana" w:hAnsi="Verdana" w:cs="Segoe UI"/>
            <w:sz w:val="20"/>
            <w:szCs w:val="20"/>
            <w:lang w:val="fr-FR"/>
          </w:rPr>
          <w:t xml:space="preserve">tants </w:t>
        </w:r>
      </w:ins>
      <w:ins w:id="124" w:author="Marie-Laure Matissov" w:date="2024-03-08T17:19:00Z">
        <w:r w:rsidR="00AA25E8">
          <w:rPr>
            <w:rStyle w:val="Hyperlink"/>
            <w:rFonts w:ascii="Verdana" w:hAnsi="Verdana" w:cs="Segoe UI"/>
            <w:sz w:val="20"/>
            <w:szCs w:val="20"/>
            <w:lang w:val="fr-FR"/>
          </w:rPr>
          <w:t>liés à la santé</w:t>
        </w:r>
      </w:ins>
      <w:ins w:id="125" w:author="Marie-Laure Matissov" w:date="2024-03-08T17:20:00Z">
        <w:r w:rsidR="00C91184">
          <w:rPr>
            <w:rStyle w:val="Hyperlink"/>
            <w:rFonts w:ascii="Verdana" w:hAnsi="Verdana" w:cs="Segoe UI"/>
            <w:sz w:val="20"/>
            <w:szCs w:val="20"/>
            <w:lang w:val="fr-FR"/>
          </w:rPr>
          <w:t>; [</w:t>
        </w:r>
        <w:r w:rsidR="00C91184" w:rsidRPr="00C91184">
          <w:rPr>
            <w:rStyle w:val="Hyperlink"/>
            <w:rFonts w:ascii="Verdana" w:hAnsi="Verdana" w:cs="Segoe UI"/>
            <w:i/>
            <w:iCs/>
            <w:sz w:val="20"/>
            <w:szCs w:val="20"/>
            <w:lang w:val="fr-FR"/>
            <w:rPrChange w:id="126" w:author="Marie-Laure Matissov" w:date="2024-03-08T17:20:00Z">
              <w:rPr>
                <w:rStyle w:val="Hyperlink"/>
                <w:rFonts w:ascii="Verdana" w:hAnsi="Verdana" w:cs="Segoe UI"/>
                <w:sz w:val="20"/>
                <w:szCs w:val="20"/>
                <w:lang w:val="fr-FR"/>
              </w:rPr>
            </w:rPrChange>
          </w:rPr>
          <w:t>États-Unis d’Amérique</w:t>
        </w:r>
        <w:r w:rsidR="00C91184">
          <w:rPr>
            <w:rStyle w:val="Hyperlink"/>
            <w:rFonts w:ascii="Verdana" w:hAnsi="Verdana" w:cs="Segoe UI"/>
            <w:sz w:val="20"/>
            <w:szCs w:val="20"/>
            <w:lang w:val="fr-FR"/>
          </w:rPr>
          <w:t>]</w:t>
        </w:r>
      </w:ins>
    </w:p>
    <w:p w14:paraId="1B6567A2" w14:textId="4B7B1EC4" w:rsidR="00CB29D2" w:rsidRPr="004F4F7E" w:rsidRDefault="00DE4513" w:rsidP="00CB29D2">
      <w:pPr>
        <w:pStyle w:val="paragraph"/>
        <w:spacing w:before="240" w:beforeAutospacing="0" w:after="12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DE4513">
        <w:rPr>
          <w:rStyle w:val="normaltextrun"/>
          <w:rFonts w:ascii="Verdana" w:hAnsi="Verdana" w:cs="Segoe UI"/>
          <w:b/>
          <w:bCs/>
          <w:sz w:val="20"/>
          <w:szCs w:val="20"/>
          <w:lang w:val="fr-FR"/>
        </w:rPr>
        <w:t xml:space="preserve">Prend note </w:t>
      </w:r>
      <w:r w:rsidRPr="00DE4513">
        <w:rPr>
          <w:rStyle w:val="normaltextrun"/>
          <w:rFonts w:ascii="Verdana" w:hAnsi="Verdana" w:cs="Segoe UI"/>
          <w:sz w:val="20"/>
          <w:szCs w:val="20"/>
          <w:lang w:val="fr-FR"/>
        </w:rPr>
        <w:t>de l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Pr="00DE4513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approbation 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des </w:t>
      </w:r>
      <w:ins w:id="127" w:author="Marie-Laure Matissov" w:date="2024-03-08T17:25:00Z">
        <w:r w:rsidR="00F36840">
          <w:rPr>
            <w:rStyle w:val="normaltextrun"/>
            <w:rFonts w:ascii="Verdana" w:hAnsi="Verdana" w:cs="Segoe UI"/>
            <w:sz w:val="20"/>
            <w:szCs w:val="20"/>
            <w:lang w:val="fr-FR"/>
          </w:rPr>
          <w:t xml:space="preserve">nouveaux </w:t>
        </w:r>
      </w:ins>
      <w:r w:rsidR="00527530"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>mécanismes</w:t>
      </w:r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de mise en œuvre proposés dans la </w:t>
      </w:r>
      <w:hyperlink r:id="rId12" w:history="1">
        <w:r w:rsidRPr="0043020B">
          <w:rPr>
            <w:rStyle w:val="Hyperlink"/>
            <w:rFonts w:ascii="Verdana" w:hAnsi="Verdana" w:cs="Segoe UI"/>
            <w:sz w:val="20"/>
            <w:szCs w:val="20"/>
            <w:lang w:val="fr-FR"/>
          </w:rPr>
          <w:t>résolution</w:t>
        </w:r>
        <w:r w:rsidR="00186C55" w:rsidRPr="0043020B">
          <w:rPr>
            <w:rStyle w:val="Hyperlink"/>
            <w:rFonts w:ascii="Verdana" w:hAnsi="Verdana" w:cs="Segoe UI"/>
            <w:sz w:val="20"/>
            <w:szCs w:val="20"/>
            <w:lang w:val="fr-FR"/>
          </w:rPr>
          <w:t> </w:t>
        </w:r>
        <w:r w:rsidRPr="0043020B">
          <w:rPr>
            <w:rStyle w:val="Hyperlink"/>
            <w:rFonts w:ascii="Verdana" w:hAnsi="Verdana" w:cs="Segoe UI"/>
            <w:sz w:val="20"/>
            <w:szCs w:val="20"/>
            <w:lang w:val="fr-FR"/>
          </w:rPr>
          <w:t>17 (Cg-19)</w:t>
        </w:r>
      </w:hyperlink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>, tels qu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ils sont décrits dans le Plan de mise en œuvre </w:t>
      </w:r>
      <w:ins w:id="128" w:author="Marie-Laure Matissov" w:date="2024-03-08T17:27:00Z">
        <w:r w:rsidR="003866F3" w:rsidRPr="00C0203C">
          <w:rPr>
            <w:rStyle w:val="Hyperlink"/>
            <w:rFonts w:ascii="Verdana" w:hAnsi="Verdana"/>
            <w:sz w:val="20"/>
            <w:szCs w:val="20"/>
            <w:lang w:val="fr-FR"/>
            <w:rPrChange w:id="129" w:author="Frédérique Julliard" w:date="2024-03-08T18:09:00Z">
              <w:rPr>
                <w:rStyle w:val="normaltextrun"/>
                <w:rFonts w:ascii="Verdana" w:hAnsi="Verdana" w:cs="Segoe UI"/>
                <w:sz w:val="20"/>
                <w:szCs w:val="20"/>
                <w:lang w:val="fr-FR"/>
              </w:rPr>
            </w:rPrChange>
          </w:rPr>
          <w:t xml:space="preserve">pour </w:t>
        </w:r>
        <w:r w:rsidR="003866F3" w:rsidRPr="00C0203C">
          <w:rPr>
            <w:rStyle w:val="Hyperlink"/>
            <w:rFonts w:ascii="Verdana" w:hAnsi="Verdana" w:cs="Segoe UI"/>
            <w:sz w:val="20"/>
            <w:szCs w:val="20"/>
            <w:lang w:val="fr-FR"/>
            <w:rPrChange w:id="130" w:author="Marie-Laure Matissov" w:date="2024-03-08T17:27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l’int</w:t>
        </w:r>
        <w:r w:rsidR="003866F3" w:rsidRPr="003866F3">
          <w:rPr>
            <w:rStyle w:val="Hyperlink"/>
            <w:rFonts w:ascii="Verdana" w:hAnsi="Verdana" w:cs="Segoe UI"/>
            <w:sz w:val="20"/>
            <w:szCs w:val="20"/>
            <w:lang w:val="fr-FR"/>
            <w:rPrChange w:id="131" w:author="Marie-Laure Matissov" w:date="2024-03-08T17:27:00Z">
              <w:rPr>
                <w:color w:val="333333"/>
                <w:sz w:val="21"/>
                <w:szCs w:val="21"/>
                <w:shd w:val="clear" w:color="auto" w:fill="FFFFFF"/>
              </w:rPr>
            </w:rPrChange>
          </w:rPr>
          <w:t>égration de la science et des services dans les domaines du climat et de la santé</w:t>
        </w:r>
        <w:r w:rsidR="003866F3" w:rsidRPr="0043020B">
          <w:rPr>
            <w:rStyle w:val="normaltextrun"/>
            <w:rFonts w:ascii="Verdana" w:hAnsi="Verdana" w:cs="Segoe UI"/>
            <w:sz w:val="20"/>
            <w:szCs w:val="20"/>
            <w:lang w:val="fr-FR"/>
          </w:rPr>
          <w:t xml:space="preserve"> </w:t>
        </w:r>
        <w:r w:rsidR="003866F3">
          <w:rPr>
            <w:rStyle w:val="normaltextrun"/>
            <w:rFonts w:ascii="Verdana" w:hAnsi="Verdana" w:cs="Segoe UI"/>
            <w:sz w:val="20"/>
            <w:szCs w:val="20"/>
            <w:lang w:val="fr-FR"/>
          </w:rPr>
          <w:t>[</w:t>
        </w:r>
        <w:r w:rsidR="003866F3" w:rsidRPr="003866F3">
          <w:rPr>
            <w:rStyle w:val="normaltextrun"/>
            <w:rFonts w:ascii="Verdana" w:hAnsi="Verdana" w:cs="Segoe UI"/>
            <w:i/>
            <w:iCs/>
            <w:sz w:val="20"/>
            <w:szCs w:val="20"/>
            <w:lang w:val="fr-FR"/>
          </w:rPr>
          <w:t>Secrétariat</w:t>
        </w:r>
        <w:r w:rsidR="003866F3">
          <w:rPr>
            <w:rStyle w:val="normaltextrun"/>
            <w:rFonts w:ascii="Verdana" w:hAnsi="Verdana" w:cs="Segoe UI"/>
            <w:sz w:val="20"/>
            <w:szCs w:val="20"/>
            <w:lang w:val="fr-FR"/>
          </w:rPr>
          <w:t xml:space="preserve">] </w:t>
        </w:r>
      </w:ins>
      <w:r w:rsidRPr="003866F3">
        <w:rPr>
          <w:rStyle w:val="normaltextrun"/>
          <w:rFonts w:ascii="Verdana" w:hAnsi="Verdana" w:cs="Segoe UI"/>
          <w:sz w:val="20"/>
          <w:szCs w:val="20"/>
          <w:lang w:val="fr-FR"/>
        </w:rPr>
        <w:t>2023</w:t>
      </w:r>
      <w:r w:rsidR="00C0203C">
        <w:rPr>
          <w:rStyle w:val="normaltextrun"/>
          <w:rFonts w:ascii="Verdana" w:hAnsi="Verdana" w:cs="Segoe UI"/>
          <w:sz w:val="20"/>
          <w:szCs w:val="20"/>
          <w:lang w:val="fr-FR"/>
        </w:rPr>
        <w:noBreakHyphen/>
      </w:r>
      <w:r w:rsidRPr="0043020B">
        <w:rPr>
          <w:rStyle w:val="normaltextrun"/>
          <w:rFonts w:ascii="Verdana" w:hAnsi="Verdana" w:cs="Segoe UI"/>
          <w:sz w:val="20"/>
          <w:szCs w:val="20"/>
          <w:lang w:val="fr-FR"/>
        </w:rPr>
        <w:t>2033, ainsi que de leur mandat, en particulier les éléments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 suivants:</w:t>
      </w:r>
    </w:p>
    <w:p w14:paraId="1C457F1B" w14:textId="4078D302" w:rsidR="00CB29D2" w:rsidRPr="004F4F7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1)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ab/>
        <w:t xml:space="preserve">Centres </w:t>
      </w:r>
      <w:r w:rsidR="002B650D"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d</w:t>
      </w:r>
      <w:r w:rsidR="00E234D4">
        <w:rPr>
          <w:rStyle w:val="normaltextrun"/>
          <w:rFonts w:ascii="Verdana" w:hAnsi="Verdana" w:cs="Segoe UI"/>
          <w:sz w:val="20"/>
          <w:szCs w:val="20"/>
          <w:lang w:val="fr-FR"/>
        </w:rPr>
        <w:t>’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excellence </w:t>
      </w:r>
      <w:r w:rsidR="002B650D"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pour le climat et la santé</w:t>
      </w:r>
      <w:r w:rsidRPr="004F4F7E">
        <w:rPr>
          <w:rStyle w:val="eop"/>
          <w:rFonts w:ascii="Verdana" w:hAnsi="Verdana" w:cs="Segoe UI"/>
          <w:sz w:val="20"/>
          <w:szCs w:val="20"/>
          <w:lang w:val="fr-FR"/>
        </w:rPr>
        <w:t>;</w:t>
      </w:r>
    </w:p>
    <w:p w14:paraId="3129ECB3" w14:textId="7F1A6575" w:rsidR="00CB29D2" w:rsidRPr="00DF6C0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>2)</w:t>
      </w:r>
      <w:r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ab/>
      </w:r>
      <w:r w:rsidR="00413F64" w:rsidRPr="004F4F7E">
        <w:rPr>
          <w:rStyle w:val="normaltextrun"/>
          <w:rFonts w:ascii="Verdana" w:hAnsi="Verdana" w:cs="Segoe UI"/>
          <w:sz w:val="20"/>
          <w:szCs w:val="20"/>
          <w:lang w:val="fr-FR"/>
        </w:rPr>
        <w:t xml:space="preserve">Programme de </w:t>
      </w:r>
      <w:r w:rsidR="00413F64"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bourses sur le climat et la santé</w:t>
      </w:r>
      <w:r w:rsidRPr="00DF6C0E">
        <w:rPr>
          <w:rStyle w:val="normaltextrun"/>
          <w:rFonts w:ascii="Verdana" w:hAnsi="Verdana" w:cs="Segoe UI"/>
          <w:sz w:val="20"/>
          <w:szCs w:val="20"/>
          <w:lang w:val="fr-FR"/>
        </w:rPr>
        <w:t>;</w:t>
      </w:r>
    </w:p>
    <w:p w14:paraId="306A6A37" w14:textId="1D962C42" w:rsidR="00CB29D2" w:rsidRPr="00DF6C0E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rStyle w:val="normaltextrun"/>
          <w:rFonts w:ascii="Verdana" w:hAnsi="Verdana" w:cs="Segoe UI"/>
          <w:sz w:val="20"/>
          <w:szCs w:val="20"/>
          <w:lang w:val="fr-FR"/>
        </w:rPr>
      </w:pPr>
      <w:del w:id="132" w:author="Marie-Laure Matissov" w:date="2024-03-08T17:28:00Z"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3)</w:delText>
        </w:r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tab/>
        </w:r>
        <w:r w:rsidR="00100FC4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Plan de mise en œuvre/plan d</w:delText>
        </w:r>
        <w:r w:rsidR="00E234D4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’</w:delText>
        </w:r>
        <w:r w:rsidR="00100FC4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 xml:space="preserve">action sur les </w:delText>
        </w:r>
        <w:r w:rsidR="0032044E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services liés à la chaleur extrême</w:delText>
        </w:r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;</w:delText>
        </w:r>
      </w:del>
    </w:p>
    <w:p w14:paraId="7D799BFD" w14:textId="62DFE886" w:rsidR="00CB29D2" w:rsidRPr="00DF6C0E" w:rsidDel="00C5010A" w:rsidRDefault="00CB29D2" w:rsidP="00CB29D2">
      <w:pPr>
        <w:pStyle w:val="paragraph"/>
        <w:spacing w:before="240" w:beforeAutospacing="0" w:after="120" w:afterAutospacing="0"/>
        <w:ind w:left="567" w:hanging="567"/>
        <w:textAlignment w:val="baseline"/>
        <w:rPr>
          <w:del w:id="133" w:author="Marie-Laure Matissov" w:date="2024-03-08T17:28:00Z"/>
          <w:rStyle w:val="normaltextrun"/>
          <w:rFonts w:ascii="Verdana" w:hAnsi="Verdana" w:cs="Segoe UI"/>
          <w:sz w:val="20"/>
          <w:szCs w:val="20"/>
          <w:lang w:val="fr-FR"/>
        </w:rPr>
      </w:pPr>
      <w:del w:id="134" w:author="Marie-Laure Matissov" w:date="2024-03-08T17:28:00Z"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4)</w:delText>
        </w:r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tab/>
        </w:r>
        <w:r w:rsidR="00375742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 xml:space="preserve">Service mondial </w:delText>
        </w:r>
        <w:r w:rsidR="007B5E5B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de ré</w:delText>
        </w:r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 xml:space="preserve">silience </w:delText>
        </w:r>
        <w:r w:rsidR="007B5E5B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à la chaleur</w:delText>
        </w:r>
        <w:r w:rsidR="00BC766D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 xml:space="preserve"> (projet de démonstration)</w:delText>
        </w:r>
        <w:r w:rsidR="007B5E5B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 xml:space="preserve">, avec le </w:delText>
        </w:r>
        <w:r w:rsidR="00BC766D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Groupe sur l</w:delText>
        </w:r>
        <w:r w:rsidR="00E234D4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’</w:delText>
        </w:r>
        <w:r w:rsidR="00BC766D"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observation de la Terre</w:delText>
        </w:r>
        <w:r w:rsidRPr="00DF6C0E" w:rsidDel="00C5010A">
          <w:rPr>
            <w:rStyle w:val="normaltextrun"/>
            <w:rFonts w:ascii="Verdana" w:hAnsi="Verdana" w:cs="Segoe UI"/>
            <w:sz w:val="20"/>
            <w:szCs w:val="20"/>
            <w:lang w:val="fr-FR"/>
          </w:rPr>
          <w:delText>;</w:delText>
        </w:r>
      </w:del>
    </w:p>
    <w:p w14:paraId="05A03083" w14:textId="602DCC05" w:rsidR="00C5010A" w:rsidRPr="00C5010A" w:rsidRDefault="00C5010A" w:rsidP="00CB29D2">
      <w:pPr>
        <w:pStyle w:val="WMOBodyText"/>
        <w:spacing w:after="120"/>
        <w:rPr>
          <w:ins w:id="135" w:author="Marie-Laure Matissov" w:date="2024-03-08T17:28:00Z"/>
          <w:i/>
          <w:iCs/>
          <w:lang w:val="fr-FR"/>
          <w:rPrChange w:id="136" w:author="Marie-Laure Matissov" w:date="2024-03-08T17:29:00Z">
            <w:rPr>
              <w:ins w:id="137" w:author="Marie-Laure Matissov" w:date="2024-03-08T17:28:00Z"/>
              <w:b/>
              <w:bCs/>
              <w:lang w:val="fr-FR"/>
            </w:rPr>
          </w:rPrChange>
        </w:rPr>
      </w:pPr>
      <w:ins w:id="138" w:author="Marie-Laure Matissov" w:date="2024-03-08T17:28:00Z">
        <w:r>
          <w:rPr>
            <w:b/>
            <w:bCs/>
            <w:lang w:val="fr-FR"/>
          </w:rPr>
          <w:t>Prend également note</w:t>
        </w:r>
        <w:r>
          <w:rPr>
            <w:lang w:val="fr-FR"/>
          </w:rPr>
          <w:t xml:space="preserve"> d</w:t>
        </w:r>
      </w:ins>
      <w:ins w:id="139" w:author="Marie-Laure Matissov" w:date="2024-03-08T17:29:00Z">
        <w:r>
          <w:rPr>
            <w:lang w:val="fr-FR"/>
          </w:rPr>
          <w:t xml:space="preserve">u plan d’action sur les services liés à la chaleur extrême qui a été élaboré </w:t>
        </w:r>
      </w:ins>
      <w:ins w:id="140" w:author="Marie-Laure Matissov" w:date="2024-03-08T17:30:00Z">
        <w:r>
          <w:rPr>
            <w:lang w:val="fr-FR"/>
          </w:rPr>
          <w:t xml:space="preserve">pour donner suite à </w:t>
        </w:r>
      </w:ins>
      <w:ins w:id="141" w:author="Marie-Laure Matissov" w:date="2024-03-08T17:29:00Z">
        <w:r>
          <w:rPr>
            <w:lang w:val="fr-FR"/>
          </w:rPr>
          <w:t xml:space="preserve">la </w:t>
        </w:r>
      </w:ins>
      <w:r w:rsidR="00054E7A">
        <w:rPr>
          <w:lang w:val="fr-FR"/>
        </w:rPr>
        <w:fldChar w:fldCharType="begin"/>
      </w:r>
      <w:r w:rsidR="00054E7A">
        <w:rPr>
          <w:lang w:val="fr-FR"/>
        </w:rPr>
        <w:instrText>HYPERLINK "https://library.wmo.int/idviewer/68493/441"</w:instrText>
      </w:r>
      <w:r w:rsidR="00054E7A">
        <w:rPr>
          <w:lang w:val="fr-FR"/>
        </w:rPr>
      </w:r>
      <w:r w:rsidR="00054E7A">
        <w:rPr>
          <w:lang w:val="fr-FR"/>
        </w:rPr>
        <w:fldChar w:fldCharType="separate"/>
      </w:r>
      <w:ins w:id="142" w:author="Marie-Laure Matissov" w:date="2024-03-08T17:29:00Z">
        <w:r w:rsidRPr="00054E7A">
          <w:rPr>
            <w:rStyle w:val="Hyperlink"/>
            <w:lang w:val="fr-FR"/>
          </w:rPr>
          <w:t>résolution</w:t>
        </w:r>
      </w:ins>
      <w:ins w:id="143" w:author="Marie-Laure Matissov" w:date="2024-03-08T17:30:00Z">
        <w:r w:rsidRPr="00054E7A">
          <w:rPr>
            <w:rStyle w:val="Hyperlink"/>
            <w:lang w:val="fr-FR"/>
          </w:rPr>
          <w:t> </w:t>
        </w:r>
      </w:ins>
      <w:ins w:id="144" w:author="Marie-Laure Matissov" w:date="2024-03-08T17:29:00Z">
        <w:r w:rsidRPr="00054E7A">
          <w:rPr>
            <w:rStyle w:val="Hyperlink"/>
            <w:lang w:val="fr-FR"/>
          </w:rPr>
          <w:t>17 (EC-76)</w:t>
        </w:r>
      </w:ins>
      <w:r w:rsidR="00054E7A">
        <w:rPr>
          <w:lang w:val="fr-FR"/>
        </w:rPr>
        <w:fldChar w:fldCharType="end"/>
      </w:r>
      <w:ins w:id="145" w:author="Marie-Laure Matissov" w:date="2024-03-08T17:29:00Z">
        <w:r>
          <w:rPr>
            <w:lang w:val="fr-FR"/>
          </w:rPr>
          <w:t>; [</w:t>
        </w:r>
        <w:r>
          <w:rPr>
            <w:i/>
            <w:iCs/>
            <w:lang w:val="fr-FR"/>
          </w:rPr>
          <w:t>États-Unis d’Amérique</w:t>
        </w:r>
      </w:ins>
      <w:ins w:id="146" w:author="Marie-Laure Matissov" w:date="2024-03-08T17:30:00Z">
        <w:r w:rsidRPr="00C5010A">
          <w:rPr>
            <w:lang w:val="fr-FR"/>
            <w:rPrChange w:id="147" w:author="Marie-Laure Matissov" w:date="2024-03-08T17:30:00Z">
              <w:rPr>
                <w:i/>
                <w:iCs/>
                <w:lang w:val="fr-FR"/>
              </w:rPr>
            </w:rPrChange>
          </w:rPr>
          <w:t>]</w:t>
        </w:r>
      </w:ins>
    </w:p>
    <w:p w14:paraId="3D623B36" w14:textId="6D130EDA" w:rsidR="00CB29D2" w:rsidRDefault="00DF6C0E" w:rsidP="00CB29D2">
      <w:pPr>
        <w:pStyle w:val="WMOBodyText"/>
        <w:spacing w:after="120"/>
        <w:rPr>
          <w:ins w:id="148" w:author="Marie-Laure Matissov" w:date="2024-03-08T17:32:00Z"/>
          <w:lang w:val="fr-FR"/>
        </w:rPr>
      </w:pPr>
      <w:r w:rsidRPr="00DF6C0E">
        <w:rPr>
          <w:b/>
          <w:bCs/>
          <w:lang w:val="fr-FR"/>
        </w:rPr>
        <w:t>Prie</w:t>
      </w:r>
      <w:r w:rsidRPr="00DF6C0E">
        <w:rPr>
          <w:lang w:val="fr-FR"/>
        </w:rPr>
        <w:t xml:space="preserve"> son président</w:t>
      </w:r>
      <w:ins w:id="149" w:author="Marie-Laure Matissov" w:date="2024-03-08T17:31:00Z">
        <w:r w:rsidR="00AA7D9F">
          <w:rPr>
            <w:lang w:val="fr-FR"/>
          </w:rPr>
          <w:t>:</w:t>
        </w:r>
      </w:ins>
      <w:del w:id="150" w:author="Marie-Laure Matissov" w:date="2024-03-08T17:31:00Z">
        <w:r w:rsidRPr="00DF6C0E" w:rsidDel="00AA7D9F">
          <w:rPr>
            <w:lang w:val="fr-FR"/>
          </w:rPr>
          <w:delText>, en coordination avec les autres organes compétents de l</w:delText>
        </w:r>
        <w:r w:rsidR="00E234D4" w:rsidDel="00AA7D9F">
          <w:rPr>
            <w:lang w:val="fr-FR"/>
          </w:rPr>
          <w:delText>’</w:delText>
        </w:r>
        <w:r w:rsidRPr="00DF6C0E" w:rsidDel="00AA7D9F">
          <w:rPr>
            <w:lang w:val="fr-FR"/>
          </w:rPr>
          <w:delText>OMM et l</w:delText>
        </w:r>
        <w:r w:rsidR="00E234D4" w:rsidDel="00AA7D9F">
          <w:rPr>
            <w:lang w:val="fr-FR"/>
          </w:rPr>
          <w:delText>’</w:delText>
        </w:r>
        <w:r w:rsidRPr="00DF6C0E" w:rsidDel="00AA7D9F">
          <w:rPr>
            <w:lang w:val="fr-FR"/>
          </w:rPr>
          <w:delText>O</w:delText>
        </w:r>
        <w:r w:rsidR="00185F3A" w:rsidDel="00AA7D9F">
          <w:rPr>
            <w:lang w:val="fr-FR"/>
          </w:rPr>
          <w:delText>rganisation mondiale de la Santé (O</w:delText>
        </w:r>
        <w:r w:rsidRPr="00DF6C0E" w:rsidDel="00AA7D9F">
          <w:rPr>
            <w:lang w:val="fr-FR"/>
          </w:rPr>
          <w:delText>MS</w:delText>
        </w:r>
        <w:r w:rsidR="00185F3A" w:rsidDel="00AA7D9F">
          <w:rPr>
            <w:lang w:val="fr-FR"/>
          </w:rPr>
          <w:delText>)</w:delText>
        </w:r>
        <w:r w:rsidRPr="00DF6C0E" w:rsidDel="00AA7D9F">
          <w:rPr>
            <w:lang w:val="fr-FR"/>
          </w:rPr>
          <w:delText>, de recommander l</w:delText>
        </w:r>
        <w:r w:rsidR="00E234D4" w:rsidDel="00AA7D9F">
          <w:rPr>
            <w:lang w:val="fr-FR"/>
          </w:rPr>
          <w:delText>’</w:delText>
        </w:r>
        <w:r w:rsidRPr="00DF6C0E" w:rsidDel="00AA7D9F">
          <w:rPr>
            <w:lang w:val="fr-FR"/>
          </w:rPr>
          <w:delText>organe approprié pour élaborer le Plan de mise en œuvre sur les services liés à la chaleur extrême</w:delText>
        </w:r>
        <w:r w:rsidR="00AD2205" w:rsidDel="00AA7D9F">
          <w:rPr>
            <w:lang w:val="fr-FR"/>
          </w:rPr>
          <w:delText xml:space="preserve"> (alinéa 3) ci-dessus)</w:delText>
        </w:r>
        <w:r w:rsidRPr="00DF6C0E" w:rsidDel="00AA7D9F">
          <w:rPr>
            <w:lang w:val="fr-FR"/>
          </w:rPr>
          <w:delText xml:space="preserve"> et d</w:delText>
        </w:r>
        <w:r w:rsidR="00E234D4" w:rsidDel="00AA7D9F">
          <w:rPr>
            <w:lang w:val="fr-FR"/>
          </w:rPr>
          <w:delText>’</w:delText>
        </w:r>
        <w:r w:rsidRPr="00DF6C0E" w:rsidDel="00AA7D9F">
          <w:rPr>
            <w:lang w:val="fr-FR"/>
          </w:rPr>
          <w:delText>examiner les possibilités de partenariat avec le Groupe sur l</w:delText>
        </w:r>
        <w:r w:rsidR="00E234D4" w:rsidDel="00AA7D9F">
          <w:rPr>
            <w:lang w:val="fr-FR"/>
          </w:rPr>
          <w:delText>’</w:delText>
        </w:r>
        <w:r w:rsidRPr="00DF6C0E" w:rsidDel="00AA7D9F">
          <w:rPr>
            <w:lang w:val="fr-FR"/>
          </w:rPr>
          <w:delText xml:space="preserve">observation de la Terre aux fins </w:delText>
        </w:r>
        <w:r w:rsidR="00F22777" w:rsidDel="00AA7D9F">
          <w:rPr>
            <w:lang w:val="fr-FR"/>
          </w:rPr>
          <w:delText>du développement</w:delText>
        </w:r>
        <w:r w:rsidRPr="00DF6C0E" w:rsidDel="00AA7D9F">
          <w:rPr>
            <w:lang w:val="fr-FR"/>
          </w:rPr>
          <w:delText xml:space="preserve"> d</w:delText>
        </w:r>
        <w:r w:rsidR="00E234D4" w:rsidDel="00AA7D9F">
          <w:rPr>
            <w:lang w:val="fr-FR"/>
          </w:rPr>
          <w:delText>’</w:delText>
        </w:r>
        <w:r w:rsidRPr="00DF6C0E" w:rsidDel="00AA7D9F">
          <w:rPr>
            <w:lang w:val="fr-FR"/>
          </w:rPr>
          <w:delText>un Service mondial de résilience à la chaleur</w:delText>
        </w:r>
        <w:r w:rsidR="00AD2205" w:rsidDel="00AA7D9F">
          <w:rPr>
            <w:lang w:val="fr-FR"/>
          </w:rPr>
          <w:delText xml:space="preserve"> (alinéa 4) ci-dessus)</w:delText>
        </w:r>
      </w:del>
      <w:ins w:id="151" w:author="Marie-Laure Matissov" w:date="2024-03-08T17:57:00Z">
        <w:r w:rsidR="001C5AC3">
          <w:rPr>
            <w:lang w:val="fr-FR"/>
          </w:rPr>
          <w:t> </w:t>
        </w:r>
      </w:ins>
      <w:del w:id="152" w:author="Marie-Laure Matissov" w:date="2024-03-08T17:31:00Z">
        <w:r w:rsidR="00CB29D2" w:rsidRPr="00DF6C0E" w:rsidDel="00AA7D9F">
          <w:rPr>
            <w:lang w:val="fr-FR"/>
          </w:rPr>
          <w:delText>;</w:delText>
        </w:r>
      </w:del>
    </w:p>
    <w:p w14:paraId="2E9D3E1D" w14:textId="02CC9B30" w:rsidR="001B2552" w:rsidRDefault="00A56A5C" w:rsidP="00A56A5C">
      <w:pPr>
        <w:pStyle w:val="WMOBodyText"/>
        <w:numPr>
          <w:ilvl w:val="0"/>
          <w:numId w:val="51"/>
        </w:numPr>
        <w:spacing w:after="120"/>
        <w:ind w:left="567" w:hanging="567"/>
        <w:rPr>
          <w:ins w:id="153" w:author="Marie-Laure Matissov" w:date="2024-03-08T17:37:00Z"/>
          <w:lang w:val="fr-FR"/>
        </w:rPr>
      </w:pPr>
      <w:ins w:id="154" w:author="Marie-Laure Matissov" w:date="2024-03-08T17:33:00Z">
        <w:r>
          <w:rPr>
            <w:lang w:val="fr-FR"/>
          </w:rPr>
          <w:t>De c</w:t>
        </w:r>
        <w:r w:rsidRPr="00A56A5C">
          <w:rPr>
            <w:lang w:val="fr-FR"/>
          </w:rPr>
          <w:t>oordonner l</w:t>
        </w:r>
        <w:r w:rsidR="00665261">
          <w:rPr>
            <w:lang w:val="fr-FR"/>
          </w:rPr>
          <w:t>’</w:t>
        </w:r>
        <w:r w:rsidRPr="00A56A5C">
          <w:rPr>
            <w:lang w:val="fr-FR"/>
          </w:rPr>
          <w:t xml:space="preserve">élaboration par les organes compétents </w:t>
        </w:r>
        <w:r w:rsidR="00665261">
          <w:rPr>
            <w:lang w:val="fr-FR"/>
          </w:rPr>
          <w:t xml:space="preserve">de la </w:t>
        </w:r>
        <w:r w:rsidRPr="00A56A5C">
          <w:rPr>
            <w:lang w:val="fr-FR"/>
          </w:rPr>
          <w:t>SERCOM [</w:t>
        </w:r>
        <w:r w:rsidRPr="00665261">
          <w:rPr>
            <w:i/>
            <w:iCs/>
            <w:lang w:val="fr-FR"/>
            <w:rPrChange w:id="155" w:author="Marie-Laure Matissov" w:date="2024-03-08T17:33:00Z">
              <w:rPr>
                <w:lang w:val="fr-FR"/>
              </w:rPr>
            </w:rPrChange>
          </w:rPr>
          <w:t>Secrétariat</w:t>
        </w:r>
        <w:r w:rsidRPr="00A56A5C">
          <w:rPr>
            <w:lang w:val="fr-FR"/>
          </w:rPr>
          <w:t xml:space="preserve">], en coordination avec </w:t>
        </w:r>
        <w:r w:rsidR="00665261">
          <w:rPr>
            <w:lang w:val="fr-FR"/>
          </w:rPr>
          <w:t>l’</w:t>
        </w:r>
        <w:r w:rsidRPr="00A56A5C">
          <w:rPr>
            <w:lang w:val="fr-FR"/>
          </w:rPr>
          <w:t>INFCOM, le Conseil de la recherche et d</w:t>
        </w:r>
      </w:ins>
      <w:ins w:id="156" w:author="Marie-Laure Matissov" w:date="2024-03-08T17:57:00Z">
        <w:r w:rsidR="001C5AC3">
          <w:rPr>
            <w:lang w:val="fr-FR"/>
          </w:rPr>
          <w:t>’</w:t>
        </w:r>
      </w:ins>
      <w:ins w:id="157" w:author="Marie-Laure Matissov" w:date="2024-03-08T17:33:00Z">
        <w:r w:rsidRPr="00A56A5C">
          <w:rPr>
            <w:lang w:val="fr-FR"/>
          </w:rPr>
          <w:t>autres organes compétents de l</w:t>
        </w:r>
      </w:ins>
      <w:ins w:id="158" w:author="Marie-Laure Matissov" w:date="2024-03-08T17:57:00Z">
        <w:r w:rsidR="001C5AC3">
          <w:rPr>
            <w:lang w:val="fr-FR"/>
          </w:rPr>
          <w:t>’</w:t>
        </w:r>
      </w:ins>
      <w:ins w:id="159" w:author="Marie-Laure Matissov" w:date="2024-03-08T17:33:00Z">
        <w:r w:rsidRPr="00A56A5C">
          <w:rPr>
            <w:lang w:val="fr-FR"/>
          </w:rPr>
          <w:t xml:space="preserve">OMM, </w:t>
        </w:r>
      </w:ins>
      <w:ins w:id="160" w:author="Marie-Laure Matissov" w:date="2024-03-08T17:35:00Z">
        <w:r w:rsidR="00424253">
          <w:rPr>
            <w:lang w:val="fr-FR"/>
          </w:rPr>
          <w:t>[</w:t>
        </w:r>
        <w:r w:rsidR="00424253" w:rsidRPr="00424253">
          <w:rPr>
            <w:i/>
            <w:iCs/>
            <w:lang w:val="fr-FR"/>
            <w:rPrChange w:id="161" w:author="Marie-Laure Matissov" w:date="2024-03-08T17:35:00Z">
              <w:rPr>
                <w:lang w:val="fr-FR"/>
              </w:rPr>
            </w:rPrChange>
          </w:rPr>
          <w:t>Tchéquie</w:t>
        </w:r>
        <w:r w:rsidR="00424253">
          <w:rPr>
            <w:lang w:val="fr-FR"/>
          </w:rPr>
          <w:t xml:space="preserve">] </w:t>
        </w:r>
      </w:ins>
      <w:ins w:id="162" w:author="Marie-Laure Matissov" w:date="2024-03-08T17:33:00Z">
        <w:r w:rsidRPr="00A56A5C">
          <w:rPr>
            <w:lang w:val="fr-FR"/>
          </w:rPr>
          <w:t>d</w:t>
        </w:r>
      </w:ins>
      <w:ins w:id="163" w:author="Marie-Laure Matissov" w:date="2024-03-08T17:57:00Z">
        <w:r w:rsidR="001C5AC3">
          <w:rPr>
            <w:lang w:val="fr-FR"/>
          </w:rPr>
          <w:t>’</w:t>
        </w:r>
      </w:ins>
      <w:ins w:id="164" w:author="Marie-Laure Matissov" w:date="2024-03-08T17:33:00Z">
        <w:r w:rsidRPr="00A56A5C">
          <w:rPr>
            <w:lang w:val="fr-FR"/>
          </w:rPr>
          <w:t xml:space="preserve">un </w:t>
        </w:r>
      </w:ins>
      <w:ins w:id="165" w:author="Marie-Laure Matissov" w:date="2024-03-08T17:37:00Z">
        <w:r w:rsidR="00FE1AFD">
          <w:rPr>
            <w:lang w:val="fr-FR"/>
          </w:rPr>
          <w:t>P</w:t>
        </w:r>
      </w:ins>
      <w:ins w:id="166" w:author="Marie-Laure Matissov" w:date="2024-03-08T17:33:00Z">
        <w:r w:rsidRPr="00A56A5C">
          <w:rPr>
            <w:lang w:val="fr-FR"/>
          </w:rPr>
          <w:t xml:space="preserve">lan de mise en œuvre </w:t>
        </w:r>
      </w:ins>
      <w:ins w:id="167" w:author="Marie-Laure Matissov" w:date="2024-03-08T17:34:00Z">
        <w:r w:rsidR="0005082C">
          <w:rPr>
            <w:lang w:val="fr-FR"/>
          </w:rPr>
          <w:t>sur les servic</w:t>
        </w:r>
      </w:ins>
      <w:ins w:id="168" w:author="Marie-Laure Matissov" w:date="2024-03-08T17:35:00Z">
        <w:r w:rsidR="0005082C">
          <w:rPr>
            <w:lang w:val="fr-FR"/>
          </w:rPr>
          <w:t>es liés à la chaleur extrême</w:t>
        </w:r>
      </w:ins>
      <w:ins w:id="169" w:author="Marie-Laure Matissov" w:date="2024-03-08T17:33:00Z">
        <w:r w:rsidRPr="00A56A5C">
          <w:rPr>
            <w:lang w:val="fr-FR"/>
          </w:rPr>
          <w:t xml:space="preserve">, qui devrait combler les lacunes </w:t>
        </w:r>
      </w:ins>
      <w:ins w:id="170" w:author="Marie-Laure Matissov" w:date="2024-03-08T17:35:00Z">
        <w:r w:rsidR="00C7547B">
          <w:rPr>
            <w:lang w:val="fr-FR"/>
          </w:rPr>
          <w:t>recensés</w:t>
        </w:r>
      </w:ins>
      <w:ins w:id="171" w:author="Marie-Laure Matissov" w:date="2024-03-08T17:36:00Z">
        <w:r w:rsidR="00C7547B">
          <w:rPr>
            <w:lang w:val="fr-FR"/>
          </w:rPr>
          <w:t xml:space="preserve"> </w:t>
        </w:r>
      </w:ins>
      <w:ins w:id="172" w:author="Marie-Laure Matissov" w:date="2024-03-08T17:33:00Z">
        <w:r w:rsidRPr="00A56A5C">
          <w:rPr>
            <w:lang w:val="fr-FR"/>
          </w:rPr>
          <w:t xml:space="preserve">et répondre aux priorités en matière de chaleur et de santé énoncées dans la </w:t>
        </w:r>
      </w:ins>
      <w:r w:rsidR="002A24C7">
        <w:rPr>
          <w:lang w:val="fr-FR"/>
        </w:rPr>
        <w:fldChar w:fldCharType="begin"/>
      </w:r>
      <w:r w:rsidR="002A24C7">
        <w:rPr>
          <w:lang w:val="fr-FR"/>
        </w:rPr>
        <w:instrText>HYPERLINK "https://library.wmo.int/idviewer/68194/200"</w:instrText>
      </w:r>
      <w:r w:rsidR="002A24C7">
        <w:rPr>
          <w:lang w:val="fr-FR"/>
        </w:rPr>
      </w:r>
      <w:r w:rsidR="002A24C7">
        <w:rPr>
          <w:lang w:val="fr-FR"/>
        </w:rPr>
        <w:fldChar w:fldCharType="separate"/>
      </w:r>
      <w:ins w:id="173" w:author="Marie-Laure Matissov" w:date="2024-03-08T17:33:00Z">
        <w:r w:rsidRPr="002A24C7">
          <w:rPr>
            <w:rStyle w:val="Hyperlink"/>
            <w:lang w:val="fr-FR"/>
          </w:rPr>
          <w:t>résolution</w:t>
        </w:r>
      </w:ins>
      <w:ins w:id="174" w:author="Marie-Laure Matissov" w:date="2024-03-08T17:36:00Z">
        <w:r w:rsidR="00C7547B" w:rsidRPr="002A24C7">
          <w:rPr>
            <w:rStyle w:val="Hyperlink"/>
            <w:lang w:val="fr-FR"/>
          </w:rPr>
          <w:t> </w:t>
        </w:r>
      </w:ins>
      <w:ins w:id="175" w:author="Marie-Laure Matissov" w:date="2024-03-08T17:33:00Z">
        <w:r w:rsidRPr="002A24C7">
          <w:rPr>
            <w:rStyle w:val="Hyperlink"/>
            <w:lang w:val="fr-FR"/>
          </w:rPr>
          <w:t>17 (Cg-19)</w:t>
        </w:r>
      </w:ins>
      <w:r w:rsidR="002A24C7">
        <w:rPr>
          <w:lang w:val="fr-FR"/>
        </w:rPr>
        <w:fldChar w:fldCharType="end"/>
      </w:r>
      <w:ins w:id="176" w:author="Marie-Laure Matissov" w:date="2024-03-08T17:33:00Z">
        <w:r w:rsidRPr="00A56A5C">
          <w:rPr>
            <w:lang w:val="fr-FR"/>
          </w:rPr>
          <w:t xml:space="preserve">, et </w:t>
        </w:r>
      </w:ins>
      <w:ins w:id="177" w:author="Marie-Laure Matissov" w:date="2024-03-08T17:37:00Z">
        <w:r w:rsidR="001B2552">
          <w:rPr>
            <w:lang w:val="fr-FR"/>
          </w:rPr>
          <w:t xml:space="preserve">d’en </w:t>
        </w:r>
      </w:ins>
      <w:ins w:id="178" w:author="Marie-Laure Matissov" w:date="2024-03-08T17:33:00Z">
        <w:r w:rsidRPr="00A56A5C">
          <w:rPr>
            <w:lang w:val="fr-FR"/>
          </w:rPr>
          <w:t xml:space="preserve">rendre compte </w:t>
        </w:r>
      </w:ins>
      <w:ins w:id="179" w:author="Marie-Laure Matissov" w:date="2024-03-08T17:36:00Z">
        <w:r w:rsidR="0058105A">
          <w:rPr>
            <w:lang w:val="fr-FR"/>
          </w:rPr>
          <w:t>à la </w:t>
        </w:r>
      </w:ins>
      <w:ins w:id="180" w:author="Marie-Laure Matissov" w:date="2024-03-08T17:33:00Z">
        <w:r w:rsidRPr="00A56A5C">
          <w:rPr>
            <w:lang w:val="fr-FR"/>
          </w:rPr>
          <w:t>SERCOM</w:t>
        </w:r>
      </w:ins>
      <w:ins w:id="181" w:author="Marie-Laure Matissov" w:date="2024-03-08T17:37:00Z">
        <w:r w:rsidR="001B2552">
          <w:rPr>
            <w:lang w:val="fr-FR"/>
          </w:rPr>
          <w:t>;</w:t>
        </w:r>
      </w:ins>
    </w:p>
    <w:p w14:paraId="3AC7E795" w14:textId="57B8ED81" w:rsidR="00A56A5C" w:rsidRDefault="001B2552" w:rsidP="00A56A5C">
      <w:pPr>
        <w:pStyle w:val="WMOBodyText"/>
        <w:numPr>
          <w:ilvl w:val="0"/>
          <w:numId w:val="51"/>
        </w:numPr>
        <w:spacing w:after="120"/>
        <w:ind w:left="567" w:hanging="567"/>
        <w:rPr>
          <w:ins w:id="182" w:author="Marie-Laure Matissov" w:date="2024-03-08T17:41:00Z"/>
          <w:lang w:val="fr-FR"/>
        </w:rPr>
      </w:pPr>
      <w:ins w:id="183" w:author="Marie-Laure Matissov" w:date="2024-03-08T17:37:00Z">
        <w:r>
          <w:rPr>
            <w:lang w:val="fr-FR"/>
          </w:rPr>
          <w:lastRenderedPageBreak/>
          <w:t xml:space="preserve">Dans le cadre de l’élaboration du </w:t>
        </w:r>
        <w:r w:rsidR="00FE1AFD">
          <w:rPr>
            <w:lang w:val="fr-FR"/>
          </w:rPr>
          <w:t xml:space="preserve">Plan de mise en œuvre sur les services </w:t>
        </w:r>
      </w:ins>
      <w:ins w:id="184" w:author="Marie-Laure Matissov" w:date="2024-03-08T17:38:00Z">
        <w:r w:rsidR="00E53D72">
          <w:rPr>
            <w:lang w:val="fr-FR"/>
          </w:rPr>
          <w:t xml:space="preserve">liés à la </w:t>
        </w:r>
      </w:ins>
      <w:ins w:id="185" w:author="Marie-Laure Matissov" w:date="2024-03-08T17:39:00Z">
        <w:r w:rsidR="00E53D72">
          <w:rPr>
            <w:lang w:val="fr-FR"/>
          </w:rPr>
          <w:t xml:space="preserve">chaleur extrême </w:t>
        </w:r>
      </w:ins>
      <w:ins w:id="186" w:author="Marie-Laure Matissov" w:date="2024-03-08T17:57:00Z">
        <w:r w:rsidR="001C5AC3">
          <w:rPr>
            <w:lang w:val="fr-FR"/>
          </w:rPr>
          <w:t>sus</w:t>
        </w:r>
      </w:ins>
      <w:ins w:id="187" w:author="Marie-Laure Matissov" w:date="2024-03-08T17:39:00Z">
        <w:r w:rsidR="00E53D72">
          <w:rPr>
            <w:lang w:val="fr-FR"/>
          </w:rPr>
          <w:t>mentionné</w:t>
        </w:r>
        <w:r w:rsidR="001B5FEC">
          <w:rPr>
            <w:lang w:val="fr-FR"/>
          </w:rPr>
          <w:t xml:space="preserve">, d’examiner les possibilités de partenariat avec </w:t>
        </w:r>
      </w:ins>
      <w:ins w:id="188" w:author="Marie-Laure Matissov" w:date="2024-03-08T17:40:00Z">
        <w:r w:rsidR="0068469C">
          <w:rPr>
            <w:lang w:val="fr-FR"/>
          </w:rPr>
          <w:t xml:space="preserve">le Groupe sur l’observation de la Terre et d’autres entités, en tenant compte du document </w:t>
        </w:r>
      </w:ins>
      <w:r w:rsidR="0098478E">
        <w:rPr>
          <w:lang w:val="fr-FR"/>
        </w:rPr>
        <w:fldChar w:fldCharType="begin"/>
      </w:r>
      <w:r w:rsidR="0098478E">
        <w:rPr>
          <w:lang w:val="fr-FR"/>
        </w:rPr>
        <w:instrText>HYPERLINK "https://meetings.wmo.int/SERCOM-3/_layouts/15/WopiFrame.aspx?sourcedoc=%7b31473138-EAD6-42B3-A399-0992512B0281%7d&amp;file=SERCOM-3-INF04-10(1)-GOOD-PRACTICES-FOR-INTEGRATED-URBAN-SERVICES_fr-MT.docx&amp;action=default"</w:instrText>
      </w:r>
      <w:r w:rsidR="0098478E">
        <w:rPr>
          <w:lang w:val="fr-FR"/>
        </w:rPr>
      </w:r>
      <w:r w:rsidR="0098478E">
        <w:rPr>
          <w:lang w:val="fr-FR"/>
        </w:rPr>
        <w:fldChar w:fldCharType="separate"/>
      </w:r>
      <w:ins w:id="189" w:author="Marie-Laure Matissov" w:date="2024-03-08T17:40:00Z">
        <w:r w:rsidR="0068469C" w:rsidRPr="0098478E">
          <w:rPr>
            <w:rStyle w:val="Hyperlink"/>
            <w:lang w:val="fr-FR"/>
          </w:rPr>
          <w:t>S</w:t>
        </w:r>
        <w:r w:rsidR="0068469C" w:rsidRPr="0098478E">
          <w:rPr>
            <w:rStyle w:val="Hyperlink"/>
            <w:lang w:val="fr-FR"/>
          </w:rPr>
          <w:t>E</w:t>
        </w:r>
        <w:r w:rsidR="0068469C" w:rsidRPr="0098478E">
          <w:rPr>
            <w:rStyle w:val="Hyperlink"/>
            <w:lang w:val="fr-FR"/>
          </w:rPr>
          <w:t>RCOM</w:t>
        </w:r>
      </w:ins>
      <w:ins w:id="190" w:author="Frédérique Julliard" w:date="2024-03-08T18:22:00Z">
        <w:r w:rsidR="0098478E">
          <w:rPr>
            <w:rStyle w:val="Hyperlink"/>
            <w:lang w:val="fr-FR"/>
          </w:rPr>
          <w:noBreakHyphen/>
        </w:r>
      </w:ins>
      <w:ins w:id="191" w:author="Marie-Laure Matissov" w:date="2024-03-08T17:40:00Z">
        <w:r w:rsidR="00C81417" w:rsidRPr="0098478E">
          <w:rPr>
            <w:rStyle w:val="Hyperlink"/>
            <w:lang w:val="fr-FR"/>
          </w:rPr>
          <w:t>3/INF. 4.10(1)</w:t>
        </w:r>
      </w:ins>
      <w:r w:rsidR="0098478E">
        <w:rPr>
          <w:lang w:val="fr-FR"/>
        </w:rPr>
        <w:fldChar w:fldCharType="end"/>
      </w:r>
      <w:ins w:id="192" w:author="Marie-Laure Matissov" w:date="2024-03-08T17:40:00Z">
        <w:r w:rsidR="00C81417">
          <w:rPr>
            <w:lang w:val="fr-FR"/>
          </w:rPr>
          <w:t xml:space="preserve"> sur les bonnes pra</w:t>
        </w:r>
      </w:ins>
      <w:ins w:id="193" w:author="Marie-Laure Matissov" w:date="2024-03-08T17:41:00Z">
        <w:r w:rsidR="00C81417">
          <w:rPr>
            <w:lang w:val="fr-FR"/>
          </w:rPr>
          <w:t>tiques pour la mise en œuvre de services urbains intégrés</w:t>
        </w:r>
        <w:r w:rsidR="00E60629">
          <w:rPr>
            <w:lang w:val="fr-FR"/>
          </w:rPr>
          <w:t>; [</w:t>
        </w:r>
        <w:r w:rsidR="00E60629" w:rsidRPr="00E60629">
          <w:rPr>
            <w:i/>
            <w:iCs/>
            <w:lang w:val="fr-FR"/>
            <w:rPrChange w:id="194" w:author="Marie-Laure Matissov" w:date="2024-03-08T17:41:00Z">
              <w:rPr>
                <w:lang w:val="fr-FR"/>
              </w:rPr>
            </w:rPrChange>
          </w:rPr>
          <w:t>États-Unis d’Amérique</w:t>
        </w:r>
        <w:r w:rsidR="00E60629">
          <w:rPr>
            <w:lang w:val="fr-FR"/>
          </w:rPr>
          <w:t>]</w:t>
        </w:r>
      </w:ins>
    </w:p>
    <w:p w14:paraId="391AFDD4" w14:textId="26BF91B4" w:rsidR="00E60629" w:rsidRPr="00DF6C0E" w:rsidRDefault="00AC46D5">
      <w:pPr>
        <w:pStyle w:val="WMOBodyText"/>
        <w:numPr>
          <w:ilvl w:val="0"/>
          <w:numId w:val="51"/>
        </w:numPr>
        <w:spacing w:after="120"/>
        <w:ind w:left="567" w:hanging="567"/>
        <w:rPr>
          <w:lang w:val="fr-FR"/>
        </w:rPr>
        <w:pPrChange w:id="195" w:author="Marie-Laure Matissov" w:date="2024-03-08T17:33:00Z">
          <w:pPr>
            <w:pStyle w:val="WMOBodyText"/>
            <w:spacing w:after="120"/>
          </w:pPr>
        </w:pPrChange>
      </w:pPr>
      <w:ins w:id="196" w:author="Marie-Laure Matissov" w:date="2024-03-08T17:43:00Z">
        <w:r w:rsidRPr="00AC46D5">
          <w:rPr>
            <w:lang w:val="fr-FR"/>
          </w:rPr>
          <w:t xml:space="preserve">En ce qui concerne la </w:t>
        </w:r>
      </w:ins>
      <w:r w:rsidR="002A24C7">
        <w:rPr>
          <w:lang w:val="fr-FR"/>
        </w:rPr>
        <w:fldChar w:fldCharType="begin"/>
      </w:r>
      <w:r w:rsidR="002A24C7">
        <w:rPr>
          <w:lang w:val="fr-FR"/>
        </w:rPr>
        <w:instrText>HYPERLINK "https://library.wmo.int/idviewer/68194/200"</w:instrText>
      </w:r>
      <w:r w:rsidR="002A24C7">
        <w:rPr>
          <w:lang w:val="fr-FR"/>
        </w:rPr>
      </w:r>
      <w:r w:rsidR="002A24C7">
        <w:rPr>
          <w:lang w:val="fr-FR"/>
        </w:rPr>
        <w:fldChar w:fldCharType="separate"/>
      </w:r>
      <w:ins w:id="197" w:author="Marie-Laure Matissov" w:date="2024-03-08T17:43:00Z">
        <w:r w:rsidRPr="002A24C7">
          <w:rPr>
            <w:rStyle w:val="Hyperlink"/>
            <w:lang w:val="fr-FR"/>
          </w:rPr>
          <w:t>résolution</w:t>
        </w:r>
      </w:ins>
      <w:ins w:id="198" w:author="Marie-Laure Matissov" w:date="2024-03-08T17:44:00Z">
        <w:r w:rsidRPr="002A24C7">
          <w:rPr>
            <w:rStyle w:val="Hyperlink"/>
            <w:lang w:val="fr-FR"/>
          </w:rPr>
          <w:t> </w:t>
        </w:r>
      </w:ins>
      <w:ins w:id="199" w:author="Marie-Laure Matissov" w:date="2024-03-08T17:43:00Z">
        <w:r w:rsidRPr="002A24C7">
          <w:rPr>
            <w:rStyle w:val="Hyperlink"/>
            <w:lang w:val="fr-FR"/>
          </w:rPr>
          <w:t>17 (Cg-19)</w:t>
        </w:r>
      </w:ins>
      <w:r w:rsidR="002A24C7">
        <w:rPr>
          <w:lang w:val="fr-FR"/>
        </w:rPr>
        <w:fldChar w:fldCharType="end"/>
      </w:r>
      <w:ins w:id="200" w:author="Marie-Laure Matissov" w:date="2024-03-08T17:43:00Z">
        <w:r w:rsidRPr="00AC46D5">
          <w:rPr>
            <w:lang w:val="fr-FR"/>
          </w:rPr>
          <w:t xml:space="preserve">, </w:t>
        </w:r>
      </w:ins>
      <w:ins w:id="201" w:author="Marie-Laure Matissov" w:date="2024-03-08T17:46:00Z">
        <w:r w:rsidR="00A92A4C" w:rsidRPr="007056F8">
          <w:rPr>
            <w:rStyle w:val="ui-provider"/>
            <w:lang w:val="fr-FR"/>
          </w:rPr>
          <w:t>en se fondant sur les conclusions de la troisième session de la SERCOM et en coordination avec l</w:t>
        </w:r>
        <w:r w:rsidR="00A92A4C">
          <w:rPr>
            <w:rStyle w:val="ui-provider"/>
            <w:lang w:val="fr-FR"/>
          </w:rPr>
          <w:t>’</w:t>
        </w:r>
        <w:r w:rsidR="00A92A4C" w:rsidRPr="007056F8">
          <w:rPr>
            <w:rStyle w:val="ui-provider"/>
            <w:lang w:val="fr-FR"/>
          </w:rPr>
          <w:t xml:space="preserve">organe subsidiaire </w:t>
        </w:r>
        <w:r w:rsidR="00A92A4C">
          <w:rPr>
            <w:rStyle w:val="ui-provider"/>
            <w:lang w:val="fr-FR"/>
          </w:rPr>
          <w:t xml:space="preserve">de la SERCOM </w:t>
        </w:r>
        <w:r w:rsidR="00A92A4C" w:rsidRPr="007056F8">
          <w:rPr>
            <w:rStyle w:val="ui-provider"/>
            <w:lang w:val="fr-FR"/>
          </w:rPr>
          <w:t>proposé pour s</w:t>
        </w:r>
        <w:r w:rsidR="00A92A4C">
          <w:rPr>
            <w:rStyle w:val="ui-provider"/>
            <w:lang w:val="fr-FR"/>
          </w:rPr>
          <w:t>’</w:t>
        </w:r>
        <w:r w:rsidR="00A92A4C" w:rsidRPr="007056F8">
          <w:rPr>
            <w:rStyle w:val="ui-provider"/>
            <w:lang w:val="fr-FR"/>
          </w:rPr>
          <w:t>occuper des questions de santé ainsi qu</w:t>
        </w:r>
        <w:r w:rsidR="00A92A4C">
          <w:rPr>
            <w:rStyle w:val="ui-provider"/>
            <w:lang w:val="fr-FR"/>
          </w:rPr>
          <w:t>’</w:t>
        </w:r>
        <w:r w:rsidR="00A92A4C" w:rsidRPr="007056F8">
          <w:rPr>
            <w:rStyle w:val="ui-provider"/>
            <w:lang w:val="fr-FR"/>
          </w:rPr>
          <w:t>avec</w:t>
        </w:r>
        <w:r w:rsidR="00A92A4C">
          <w:rPr>
            <w:rStyle w:val="ui-provider"/>
            <w:lang w:val="fr-FR"/>
          </w:rPr>
          <w:t xml:space="preserve"> l’INFCOM, le Conseil de la recherche et</w:t>
        </w:r>
        <w:r w:rsidR="00A92A4C" w:rsidRPr="007056F8">
          <w:rPr>
            <w:rStyle w:val="ui-provider"/>
            <w:lang w:val="fr-FR"/>
          </w:rPr>
          <w:t xml:space="preserve"> d</w:t>
        </w:r>
        <w:r w:rsidR="00A92A4C">
          <w:rPr>
            <w:rStyle w:val="ui-provider"/>
            <w:lang w:val="fr-FR"/>
          </w:rPr>
          <w:t>’</w:t>
        </w:r>
        <w:r w:rsidR="00A92A4C" w:rsidRPr="007056F8">
          <w:rPr>
            <w:rStyle w:val="ui-provider"/>
            <w:lang w:val="fr-FR"/>
          </w:rPr>
          <w:t>autres organes compétents de l</w:t>
        </w:r>
        <w:r w:rsidR="00A92A4C">
          <w:rPr>
            <w:rStyle w:val="ui-provider"/>
            <w:lang w:val="fr-FR"/>
          </w:rPr>
          <w:t>’</w:t>
        </w:r>
        <w:r w:rsidR="00A92A4C" w:rsidRPr="007056F8">
          <w:rPr>
            <w:rStyle w:val="ui-provider"/>
            <w:lang w:val="fr-FR"/>
          </w:rPr>
          <w:t>OMM</w:t>
        </w:r>
      </w:ins>
      <w:ins w:id="202" w:author="Marie-Laure Matissov" w:date="2024-03-08T17:43:00Z">
        <w:r w:rsidRPr="00AC46D5">
          <w:rPr>
            <w:lang w:val="fr-FR"/>
          </w:rPr>
          <w:t xml:space="preserve">, </w:t>
        </w:r>
      </w:ins>
      <w:ins w:id="203" w:author="Marie-Laure Matissov" w:date="2024-03-08T17:47:00Z">
        <w:r w:rsidR="007B27FE">
          <w:rPr>
            <w:lang w:val="fr-FR"/>
          </w:rPr>
          <w:t>d’explorer</w:t>
        </w:r>
      </w:ins>
      <w:ins w:id="204" w:author="Marie-Laure Matissov" w:date="2024-03-08T17:43:00Z">
        <w:r w:rsidRPr="00AC46D5">
          <w:rPr>
            <w:lang w:val="fr-FR"/>
          </w:rPr>
          <w:t xml:space="preserve">, en consultation avec </w:t>
        </w:r>
      </w:ins>
      <w:ins w:id="205" w:author="Marie-Laure Matissov" w:date="2024-03-08T17:45:00Z">
        <w:r w:rsidR="00E27534">
          <w:rPr>
            <w:lang w:val="fr-FR"/>
          </w:rPr>
          <w:t xml:space="preserve">la </w:t>
        </w:r>
      </w:ins>
      <w:ins w:id="206" w:author="Marie-Laure Matissov" w:date="2024-03-08T17:43:00Z">
        <w:r w:rsidRPr="00AC46D5">
          <w:rPr>
            <w:lang w:val="fr-FR"/>
          </w:rPr>
          <w:t>Secrétaire général</w:t>
        </w:r>
      </w:ins>
      <w:ins w:id="207" w:author="Marie-Laure Matissov" w:date="2024-03-08T17:45:00Z">
        <w:r w:rsidR="00E27534">
          <w:rPr>
            <w:lang w:val="fr-FR"/>
          </w:rPr>
          <w:t>e</w:t>
        </w:r>
      </w:ins>
      <w:ins w:id="208" w:author="Marie-Laure Matissov" w:date="2024-03-08T17:43:00Z">
        <w:r w:rsidRPr="00AC46D5">
          <w:rPr>
            <w:lang w:val="fr-FR"/>
          </w:rPr>
          <w:t>, [</w:t>
        </w:r>
        <w:r w:rsidRPr="00E27534">
          <w:rPr>
            <w:i/>
            <w:iCs/>
            <w:lang w:val="fr-FR"/>
            <w:rPrChange w:id="209" w:author="Marie-Laure Matissov" w:date="2024-03-08T17:45:00Z">
              <w:rPr>
                <w:lang w:val="fr-FR"/>
              </w:rPr>
            </w:rPrChange>
          </w:rPr>
          <w:t>Secrétariat</w:t>
        </w:r>
        <w:r w:rsidRPr="00AC46D5">
          <w:rPr>
            <w:lang w:val="fr-FR"/>
          </w:rPr>
          <w:t xml:space="preserve">] </w:t>
        </w:r>
      </w:ins>
      <w:ins w:id="210" w:author="Marie-Laure Matissov" w:date="2024-03-08T17:48:00Z">
        <w:r w:rsidR="000B2646" w:rsidRPr="007056F8">
          <w:rPr>
            <w:rStyle w:val="ui-provider"/>
            <w:lang w:val="fr-FR"/>
          </w:rPr>
          <w:t>la meilleure façon d</w:t>
        </w:r>
        <w:r w:rsidR="000B2646">
          <w:rPr>
            <w:rStyle w:val="ui-provider"/>
            <w:lang w:val="fr-FR"/>
          </w:rPr>
          <w:t>’instaurer</w:t>
        </w:r>
        <w:r w:rsidR="000B2646" w:rsidRPr="007056F8">
          <w:rPr>
            <w:rStyle w:val="ui-provider"/>
            <w:lang w:val="fr-FR"/>
          </w:rPr>
          <w:t xml:space="preserve"> les centres d</w:t>
        </w:r>
        <w:r w:rsidR="000B2646">
          <w:rPr>
            <w:rStyle w:val="ui-provider"/>
            <w:lang w:val="fr-FR"/>
          </w:rPr>
          <w:t>’</w:t>
        </w:r>
        <w:r w:rsidR="000B2646" w:rsidRPr="007056F8">
          <w:rPr>
            <w:rStyle w:val="ui-provider"/>
            <w:lang w:val="fr-FR"/>
          </w:rPr>
          <w:t xml:space="preserve">excellence et le Programme de bourses sur le </w:t>
        </w:r>
        <w:r w:rsidR="000B2646" w:rsidRPr="00023E6D">
          <w:rPr>
            <w:rStyle w:val="ui-provider"/>
            <w:lang w:val="fr-FR"/>
          </w:rPr>
          <w:t>climat et la santé</w:t>
        </w:r>
        <w:r w:rsidR="00C66646">
          <w:rPr>
            <w:rStyle w:val="ui-provider"/>
            <w:lang w:val="fr-FR"/>
          </w:rPr>
          <w:t>;</w:t>
        </w:r>
        <w:r w:rsidR="000B2646" w:rsidRPr="00AC46D5">
          <w:rPr>
            <w:lang w:val="fr-FR"/>
          </w:rPr>
          <w:t xml:space="preserve"> </w:t>
        </w:r>
      </w:ins>
      <w:ins w:id="211" w:author="Marie-Laure Matissov" w:date="2024-03-08T17:43:00Z">
        <w:r w:rsidRPr="00AC46D5">
          <w:rPr>
            <w:lang w:val="fr-FR"/>
          </w:rPr>
          <w:t>[</w:t>
        </w:r>
        <w:r w:rsidRPr="00C66646">
          <w:rPr>
            <w:i/>
            <w:iCs/>
            <w:lang w:val="fr-FR"/>
            <w:rPrChange w:id="212" w:author="Marie-Laure Matissov" w:date="2024-03-08T17:48:00Z">
              <w:rPr>
                <w:lang w:val="fr-FR"/>
              </w:rPr>
            </w:rPrChange>
          </w:rPr>
          <w:t>États-Unis</w:t>
        </w:r>
      </w:ins>
      <w:ins w:id="213" w:author="Marie-Laure Matissov" w:date="2024-03-08T17:48:00Z">
        <w:r w:rsidR="00C66646">
          <w:rPr>
            <w:lang w:val="fr-FR"/>
          </w:rPr>
          <w:t xml:space="preserve"> </w:t>
        </w:r>
        <w:r w:rsidR="00C66646" w:rsidRPr="00C66646">
          <w:rPr>
            <w:i/>
            <w:iCs/>
            <w:lang w:val="fr-FR"/>
            <w:rPrChange w:id="214" w:author="Marie-Laure Matissov" w:date="2024-03-08T17:48:00Z">
              <w:rPr>
                <w:lang w:val="fr-FR"/>
              </w:rPr>
            </w:rPrChange>
          </w:rPr>
          <w:t>d’Amérique</w:t>
        </w:r>
      </w:ins>
      <w:ins w:id="215" w:author="Marie-Laure Matissov" w:date="2024-03-08T17:43:00Z">
        <w:r w:rsidRPr="00AC46D5">
          <w:rPr>
            <w:lang w:val="fr-FR"/>
          </w:rPr>
          <w:t xml:space="preserve">] et </w:t>
        </w:r>
      </w:ins>
      <w:ins w:id="216" w:author="Marie-Laure Matissov" w:date="2024-03-08T17:49:00Z">
        <w:r w:rsidR="004532E2">
          <w:rPr>
            <w:lang w:val="fr-FR"/>
          </w:rPr>
          <w:t xml:space="preserve">de </w:t>
        </w:r>
      </w:ins>
      <w:ins w:id="217" w:author="Marie-Laure Matissov" w:date="2024-03-08T17:58:00Z">
        <w:r w:rsidR="00AB509E">
          <w:rPr>
            <w:lang w:val="fr-FR"/>
          </w:rPr>
          <w:t xml:space="preserve">prodiguer </w:t>
        </w:r>
      </w:ins>
      <w:ins w:id="218" w:author="Marie-Laure Matissov" w:date="2024-03-08T17:43:00Z">
        <w:r w:rsidRPr="00AC46D5">
          <w:rPr>
            <w:lang w:val="fr-FR"/>
          </w:rPr>
          <w:t>des conseils sur l</w:t>
        </w:r>
      </w:ins>
      <w:ins w:id="219" w:author="Marie-Laure Matissov" w:date="2024-03-08T17:57:00Z">
        <w:r w:rsidR="00AB509E">
          <w:rPr>
            <w:lang w:val="fr-FR"/>
          </w:rPr>
          <w:t>’</w:t>
        </w:r>
      </w:ins>
      <w:ins w:id="220" w:author="Marie-Laure Matissov" w:date="2024-03-08T17:43:00Z">
        <w:r w:rsidRPr="00AC46D5">
          <w:rPr>
            <w:lang w:val="fr-FR"/>
          </w:rPr>
          <w:t>intégration de ces nouveaux mécanismes dans les programmes existants de l'OMM. [</w:t>
        </w:r>
        <w:r w:rsidRPr="00D04A63">
          <w:rPr>
            <w:i/>
            <w:iCs/>
            <w:lang w:val="fr-FR"/>
            <w:rPrChange w:id="221" w:author="Marie-Laure Matissov" w:date="2024-03-08T17:49:00Z">
              <w:rPr>
                <w:lang w:val="fr-FR"/>
              </w:rPr>
            </w:rPrChange>
          </w:rPr>
          <w:t>États-Unis d'Amérique, Secrétariat</w:t>
        </w:r>
        <w:r w:rsidRPr="00AC46D5">
          <w:rPr>
            <w:lang w:val="fr-FR"/>
          </w:rPr>
          <w:t>]</w:t>
        </w:r>
      </w:ins>
      <w:ins w:id="222" w:author="Marie-Laure Matissov" w:date="2024-03-08T17:49:00Z">
        <w:r w:rsidR="004532E2">
          <w:rPr>
            <w:lang w:val="fr-FR"/>
          </w:rPr>
          <w:t xml:space="preserve"> </w:t>
        </w:r>
      </w:ins>
    </w:p>
    <w:p w14:paraId="7C865BA8" w14:textId="0DA396C6" w:rsidR="00CB29D2" w:rsidRPr="00ED12BC" w:rsidDel="00BC51B0" w:rsidRDefault="00CB29D2" w:rsidP="00CB29D2">
      <w:pPr>
        <w:pStyle w:val="WMOBodyText"/>
        <w:spacing w:after="120"/>
        <w:rPr>
          <w:del w:id="223" w:author="Frédérique Julliard" w:date="2024-03-08T18:25:00Z"/>
          <w:rStyle w:val="Strong"/>
          <w:b w:val="0"/>
          <w:bCs w:val="0"/>
          <w:lang w:val="fr-FR"/>
        </w:rPr>
      </w:pPr>
      <w:del w:id="224" w:author="Frédérique Julliard" w:date="2024-03-08T18:25:00Z">
        <w:r w:rsidRPr="00ED12BC" w:rsidDel="00BC51B0">
          <w:rPr>
            <w:rStyle w:val="Strong"/>
            <w:lang w:val="fr-FR"/>
          </w:rPr>
          <w:delText>Recomm</w:delText>
        </w:r>
        <w:r w:rsidR="007B26D4" w:rsidRPr="00ED12BC" w:rsidDel="00BC51B0">
          <w:rPr>
            <w:rStyle w:val="Strong"/>
            <w:lang w:val="fr-FR"/>
          </w:rPr>
          <w:delText xml:space="preserve">ande </w:delText>
        </w:r>
        <w:r w:rsidR="007B26D4" w:rsidRPr="00ED12BC" w:rsidDel="00BC51B0">
          <w:rPr>
            <w:rStyle w:val="Strong"/>
            <w:b w:val="0"/>
            <w:bCs w:val="0"/>
            <w:lang w:val="fr-FR"/>
          </w:rPr>
          <w:delText>au Conseil exécutif</w:delText>
        </w:r>
        <w:r w:rsidRPr="00ED12BC" w:rsidDel="00BC51B0">
          <w:rPr>
            <w:rStyle w:val="Strong"/>
            <w:b w:val="0"/>
            <w:bCs w:val="0"/>
            <w:lang w:val="fr-FR"/>
          </w:rPr>
          <w:delText>:</w:delText>
        </w:r>
      </w:del>
    </w:p>
    <w:p w14:paraId="49774274" w14:textId="2BD07921" w:rsidR="00CB29D2" w:rsidRPr="00023E6D" w:rsidDel="00BC51B0" w:rsidRDefault="00BC0EDA" w:rsidP="00BC0EDA">
      <w:pPr>
        <w:pStyle w:val="paragraph"/>
        <w:spacing w:before="240" w:beforeAutospacing="0" w:after="120" w:afterAutospacing="0"/>
        <w:ind w:left="567" w:hanging="567"/>
        <w:textAlignment w:val="baseline"/>
        <w:rPr>
          <w:del w:id="225" w:author="Frédérique Julliard" w:date="2024-03-08T18:25:00Z"/>
          <w:rStyle w:val="ui-provider"/>
          <w:rFonts w:ascii="Verdana" w:hAnsi="Verdana"/>
          <w:sz w:val="20"/>
          <w:szCs w:val="20"/>
          <w:lang w:val="fr-FR"/>
        </w:rPr>
      </w:pPr>
      <w:del w:id="226" w:author="Frédérique Julliard" w:date="2024-03-08T18:25:00Z">
        <w:r w:rsidRPr="007056F8" w:rsidDel="00BC51B0">
          <w:rPr>
            <w:rStyle w:val="Strong"/>
            <w:rFonts w:ascii="Verdana" w:hAnsi="Verdana"/>
            <w:b w:val="0"/>
            <w:bCs w:val="0"/>
            <w:sz w:val="20"/>
            <w:szCs w:val="20"/>
            <w:lang w:val="fr-FR"/>
          </w:rPr>
          <w:delText>1)</w:delText>
        </w:r>
        <w:r w:rsidRPr="007056F8" w:rsidDel="00BC51B0">
          <w:rPr>
            <w:rStyle w:val="Strong"/>
            <w:rFonts w:ascii="Verdana" w:hAnsi="Verdana"/>
            <w:sz w:val="20"/>
            <w:szCs w:val="20"/>
            <w:lang w:val="fr-FR"/>
          </w:rPr>
          <w:tab/>
        </w:r>
        <w:r w:rsidR="00DF6C0E" w:rsidRPr="004241AB" w:rsidDel="00BC51B0">
          <w:rPr>
            <w:rStyle w:val="Strong"/>
            <w:rFonts w:ascii="Verdana" w:hAnsi="Verdana"/>
            <w:b w:val="0"/>
            <w:bCs w:val="0"/>
            <w:sz w:val="20"/>
            <w:szCs w:val="20"/>
            <w:lang w:val="fr-FR"/>
          </w:rPr>
          <w:delText>De prier</w:delText>
        </w:r>
        <w:r w:rsidR="00CB29D2" w:rsidRPr="004241AB" w:rsidDel="00BC51B0">
          <w:rPr>
            <w:rStyle w:val="Strong"/>
            <w:rFonts w:ascii="Verdana" w:hAnsi="Verdana"/>
            <w:b w:val="0"/>
            <w:bCs w:val="0"/>
            <w:sz w:val="20"/>
            <w:szCs w:val="20"/>
            <w:lang w:val="fr-FR"/>
          </w:rPr>
          <w:delText xml:space="preserve"> </w:delText>
        </w:r>
        <w:r w:rsidR="00DF6C0E" w:rsidRPr="004241AB" w:rsidDel="00BC51B0">
          <w:rPr>
            <w:rStyle w:val="Strong"/>
            <w:rFonts w:ascii="Verdana" w:hAnsi="Verdana"/>
            <w:b w:val="0"/>
            <w:bCs w:val="0"/>
            <w:sz w:val="20"/>
            <w:szCs w:val="20"/>
            <w:lang w:val="fr-FR"/>
          </w:rPr>
          <w:delText>la</w:delText>
        </w:r>
        <w:r w:rsidR="00DF6C0E" w:rsidRPr="007056F8" w:rsidDel="00BC51B0">
          <w:rPr>
            <w:rStyle w:val="Strong"/>
            <w:rFonts w:ascii="Verdana" w:hAnsi="Verdana"/>
            <w:b w:val="0"/>
            <w:bCs w:val="0"/>
            <w:sz w:val="20"/>
            <w:szCs w:val="20"/>
            <w:lang w:val="fr-FR"/>
          </w:rPr>
          <w:delText xml:space="preserve"> </w:delText>
        </w:r>
        <w:r w:rsidR="00CB29D2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Secr</w:delText>
        </w:r>
        <w:r w:rsidR="00DF6C0E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étaire générale</w:delText>
        </w:r>
        <w:r w:rsidR="009451CA" w:rsidRPr="009451CA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 </w:delText>
        </w:r>
        <w:r w:rsidR="009451CA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d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9451CA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explorer la meilleure façon d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1B0F03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instaurer</w:delText>
        </w:r>
        <w:r w:rsidR="009451CA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 les centres d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9451CA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excellence et le Programme de bourses sur le </w:delText>
        </w:r>
        <w:r w:rsidR="009451CA" w:rsidRPr="00023E6D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climat et la santé</w:delText>
        </w:r>
        <w:r w:rsidR="00CB29D2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, </w:delText>
        </w:r>
        <w:r w:rsidR="00963FC5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en se fondant sur les conclusions de la troisième session de la</w:delText>
        </w:r>
        <w:r w:rsidR="00CB29D2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 SERCOM </w:delText>
        </w:r>
        <w:r w:rsidR="00963FC5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et en </w:delText>
        </w:r>
        <w:r w:rsidR="00CB29D2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coordination </w:delText>
        </w:r>
        <w:r w:rsidR="00963FC5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avec l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963FC5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organe subsidiaire </w:delText>
        </w:r>
        <w:r w:rsidR="008B6C6F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 xml:space="preserve">de la SERCOM </w:delText>
        </w:r>
        <w:r w:rsidR="00EC74F0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proposé pour s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EC74F0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occuper des questions de santé ainsi qu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EC74F0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avec d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EC74F0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autres organes compétents de l</w:delText>
        </w:r>
        <w:r w:rsidR="00E234D4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’</w:delText>
        </w:r>
        <w:r w:rsidR="00EC74F0" w:rsidRPr="007056F8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OMM</w:delText>
        </w:r>
        <w:r w:rsidR="00CB29D2" w:rsidRPr="00023E6D" w:rsidDel="00BC51B0">
          <w:rPr>
            <w:rStyle w:val="ui-provider"/>
            <w:rFonts w:ascii="Verdana" w:hAnsi="Verdana"/>
            <w:sz w:val="20"/>
            <w:szCs w:val="20"/>
            <w:lang w:val="fr-FR"/>
          </w:rPr>
          <w:delText>;</w:delText>
        </w:r>
      </w:del>
    </w:p>
    <w:p w14:paraId="7F3D30E2" w14:textId="2333CFEB" w:rsidR="00CB29D2" w:rsidDel="00BC51B0" w:rsidRDefault="00BC0EDA" w:rsidP="00BC0EDA">
      <w:pPr>
        <w:pStyle w:val="paragraph"/>
        <w:spacing w:before="240" w:beforeAutospacing="0" w:after="120" w:afterAutospacing="0"/>
        <w:ind w:left="567" w:hanging="567"/>
        <w:textAlignment w:val="baseline"/>
        <w:rPr>
          <w:ins w:id="227" w:author="Marie-Laure Matissov" w:date="2024-03-08T17:50:00Z"/>
          <w:del w:id="228" w:author="Frédérique Julliard" w:date="2024-03-08T18:25:00Z"/>
          <w:rFonts w:ascii="Verdana" w:hAnsi="Verdana"/>
          <w:sz w:val="20"/>
          <w:szCs w:val="20"/>
          <w:lang w:val="fr-FR"/>
        </w:rPr>
      </w:pPr>
      <w:del w:id="229" w:author="Frédérique Julliard" w:date="2024-03-08T18:25:00Z">
        <w:r w:rsidRPr="00023E6D" w:rsidDel="00BC51B0">
          <w:rPr>
            <w:rFonts w:ascii="Verdana" w:hAnsi="Verdana"/>
            <w:sz w:val="20"/>
            <w:szCs w:val="20"/>
            <w:lang w:val="fr-FR"/>
          </w:rPr>
          <w:delText>2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>)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tab/>
        </w:r>
        <w:r w:rsidR="004241AB" w:rsidRPr="00023E6D" w:rsidDel="00BC51B0">
          <w:rPr>
            <w:rStyle w:val="Strong"/>
            <w:rFonts w:ascii="Verdana" w:hAnsi="Verdana"/>
            <w:b w:val="0"/>
            <w:bCs w:val="0"/>
            <w:sz w:val="20"/>
            <w:szCs w:val="20"/>
            <w:lang w:val="fr-FR"/>
          </w:rPr>
          <w:delText>De prier</w:delText>
        </w:r>
        <w:r w:rsidR="004241AB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 les 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>Memb</w:delText>
        </w:r>
        <w:r w:rsidR="004241AB" w:rsidRPr="00023E6D" w:rsidDel="00BC51B0">
          <w:rPr>
            <w:rFonts w:ascii="Verdana" w:hAnsi="Verdana"/>
            <w:sz w:val="20"/>
            <w:szCs w:val="20"/>
            <w:lang w:val="fr-FR"/>
          </w:rPr>
          <w:delText>res et d</w:delText>
        </w:r>
        <w:r w:rsidR="00E234D4" w:rsidDel="00BC51B0">
          <w:rPr>
            <w:rFonts w:ascii="Verdana" w:hAnsi="Verdana"/>
            <w:sz w:val="20"/>
            <w:szCs w:val="20"/>
            <w:lang w:val="fr-FR"/>
          </w:rPr>
          <w:delText>’</w:delText>
        </w:r>
        <w:r w:rsidR="004241AB" w:rsidRPr="00023E6D" w:rsidDel="00BC51B0">
          <w:rPr>
            <w:rFonts w:ascii="Verdana" w:hAnsi="Verdana"/>
            <w:sz w:val="20"/>
            <w:szCs w:val="20"/>
            <w:lang w:val="fr-FR"/>
          </w:rPr>
          <w:delText>autres organes compétents de l</w:delText>
        </w:r>
        <w:r w:rsidR="00E234D4" w:rsidDel="00BC51B0">
          <w:rPr>
            <w:rFonts w:ascii="Verdana" w:hAnsi="Verdana"/>
            <w:sz w:val="20"/>
            <w:szCs w:val="20"/>
            <w:lang w:val="fr-FR"/>
          </w:rPr>
          <w:delText>’</w:delText>
        </w:r>
        <w:r w:rsidR="004241AB" w:rsidRPr="00023E6D" w:rsidDel="00BC51B0">
          <w:rPr>
            <w:rFonts w:ascii="Verdana" w:hAnsi="Verdana"/>
            <w:sz w:val="20"/>
            <w:szCs w:val="20"/>
            <w:lang w:val="fr-FR"/>
          </w:rPr>
          <w:delText>OMM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 </w:delText>
        </w:r>
        <w:r w:rsidR="00546028" w:rsidRPr="00023E6D" w:rsidDel="00BC51B0">
          <w:rPr>
            <w:rFonts w:ascii="Verdana" w:hAnsi="Verdana"/>
            <w:sz w:val="20"/>
            <w:szCs w:val="20"/>
            <w:lang w:val="fr-FR"/>
          </w:rPr>
          <w:delText>d</w:delText>
        </w:r>
        <w:r w:rsidR="00E234D4" w:rsidDel="00BC51B0">
          <w:rPr>
            <w:rFonts w:ascii="Verdana" w:hAnsi="Verdana"/>
            <w:sz w:val="20"/>
            <w:szCs w:val="20"/>
            <w:lang w:val="fr-FR"/>
          </w:rPr>
          <w:delText>’</w:delText>
        </w:r>
        <w:r w:rsidR="00311B16" w:rsidRPr="00023E6D" w:rsidDel="00BC51B0">
          <w:rPr>
            <w:rFonts w:ascii="Verdana" w:hAnsi="Verdana"/>
            <w:sz w:val="20"/>
            <w:szCs w:val="20"/>
            <w:lang w:val="fr-FR"/>
          </w:rPr>
          <w:delText>utiliser le plan d</w:delText>
        </w:r>
        <w:r w:rsidR="00E234D4" w:rsidDel="00BC51B0">
          <w:rPr>
            <w:rFonts w:ascii="Verdana" w:hAnsi="Verdana"/>
            <w:sz w:val="20"/>
            <w:szCs w:val="20"/>
            <w:lang w:val="fr-FR"/>
          </w:rPr>
          <w:delText>’</w:delText>
        </w:r>
        <w:r w:rsidR="00311B16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action sur les services liés à la chaleur extrême </w:delText>
        </w:r>
        <w:r w:rsidR="00023E6D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pour concevoir leurs 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programmes </w:delText>
        </w:r>
        <w:r w:rsidR="00023E6D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et 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>activit</w:delText>
        </w:r>
        <w:r w:rsidR="00023E6D" w:rsidRPr="00023E6D" w:rsidDel="00BC51B0">
          <w:rPr>
            <w:rFonts w:ascii="Verdana" w:hAnsi="Verdana"/>
            <w:sz w:val="20"/>
            <w:szCs w:val="20"/>
            <w:lang w:val="fr-FR"/>
          </w:rPr>
          <w:delText>é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>s</w:delText>
        </w:r>
        <w:r w:rsidR="00023E6D" w:rsidRPr="00023E6D" w:rsidDel="00BC51B0">
          <w:rPr>
            <w:rFonts w:ascii="Verdana" w:hAnsi="Verdana"/>
            <w:sz w:val="20"/>
            <w:szCs w:val="20"/>
            <w:lang w:val="fr-FR"/>
          </w:rPr>
          <w:delText xml:space="preserve"> connexes</w:delText>
        </w:r>
        <w:r w:rsidR="00CB29D2" w:rsidRPr="00023E6D" w:rsidDel="00BC51B0">
          <w:rPr>
            <w:rFonts w:ascii="Verdana" w:hAnsi="Verdana"/>
            <w:sz w:val="20"/>
            <w:szCs w:val="20"/>
            <w:lang w:val="fr-FR"/>
          </w:rPr>
          <w:delText>;</w:delText>
        </w:r>
      </w:del>
    </w:p>
    <w:p w14:paraId="51ACA00B" w14:textId="46D4B1E1" w:rsidR="00B93BC5" w:rsidRPr="00023E6D" w:rsidRDefault="00B93BC5" w:rsidP="00BC51B0">
      <w:pPr>
        <w:pStyle w:val="paragraph"/>
        <w:spacing w:before="240" w:beforeAutospacing="0" w:after="120" w:afterAutospacing="0"/>
        <w:textAlignment w:val="baseline"/>
        <w:rPr>
          <w:rFonts w:ascii="Verdana" w:hAnsi="Verdana"/>
          <w:sz w:val="20"/>
          <w:szCs w:val="20"/>
          <w:lang w:val="fr-FR"/>
        </w:rPr>
      </w:pPr>
      <w:ins w:id="230" w:author="Marie-Laure Matissov" w:date="2024-03-08T17:50:00Z">
        <w:r w:rsidRPr="00305969">
          <w:rPr>
            <w:rFonts w:ascii="Verdana" w:hAnsi="Verdana"/>
            <w:b/>
            <w:bCs/>
            <w:sz w:val="20"/>
            <w:szCs w:val="20"/>
            <w:lang w:val="fr-FR"/>
            <w:rPrChange w:id="231" w:author="Marie-Laure Matissov" w:date="2024-03-08T17:52:00Z">
              <w:rPr>
                <w:rFonts w:ascii="Verdana" w:hAnsi="Verdana"/>
                <w:sz w:val="20"/>
                <w:szCs w:val="20"/>
                <w:lang w:val="fr-FR"/>
              </w:rPr>
            </w:rPrChange>
          </w:rPr>
          <w:t>Encourage</w:t>
        </w:r>
        <w:r>
          <w:rPr>
            <w:rFonts w:ascii="Verdana" w:hAnsi="Verdana"/>
            <w:sz w:val="20"/>
            <w:szCs w:val="20"/>
            <w:lang w:val="fr-FR"/>
          </w:rPr>
          <w:t xml:space="preserve"> les Membre à nommer des coordonnateurs chargés de la santé et à </w:t>
        </w:r>
      </w:ins>
      <w:ins w:id="232" w:author="Marie-Laure Matissov" w:date="2024-03-08T17:51:00Z">
        <w:r>
          <w:rPr>
            <w:rFonts w:ascii="Verdana" w:hAnsi="Verdana"/>
            <w:sz w:val="20"/>
            <w:szCs w:val="20"/>
            <w:lang w:val="fr-FR"/>
          </w:rPr>
          <w:t xml:space="preserve">renforcer leurs capacités </w:t>
        </w:r>
        <w:r w:rsidR="00E617CF">
          <w:rPr>
            <w:rFonts w:ascii="Verdana" w:hAnsi="Verdana"/>
            <w:sz w:val="20"/>
            <w:szCs w:val="20"/>
            <w:lang w:val="fr-FR"/>
          </w:rPr>
          <w:t xml:space="preserve">afin de soutenir les activités </w:t>
        </w:r>
      </w:ins>
      <w:ins w:id="233" w:author="Marie-Laure Matissov" w:date="2024-03-08T17:53:00Z">
        <w:r w:rsidR="00CD5FA3">
          <w:rPr>
            <w:rFonts w:ascii="Verdana" w:hAnsi="Verdana"/>
            <w:sz w:val="20"/>
            <w:szCs w:val="20"/>
            <w:lang w:val="fr-FR"/>
          </w:rPr>
          <w:t xml:space="preserve">liées au </w:t>
        </w:r>
      </w:ins>
      <w:ins w:id="234" w:author="Marie-Laure Matissov" w:date="2024-03-08T17:51:00Z">
        <w:r w:rsidR="00E617CF">
          <w:rPr>
            <w:rFonts w:ascii="Verdana" w:hAnsi="Verdana"/>
            <w:sz w:val="20"/>
            <w:szCs w:val="20"/>
            <w:lang w:val="fr-FR"/>
          </w:rPr>
          <w:t xml:space="preserve">climat et </w:t>
        </w:r>
      </w:ins>
      <w:ins w:id="235" w:author="Marie-Laure Matissov" w:date="2024-03-08T17:53:00Z">
        <w:r w:rsidR="00CD5FA3">
          <w:rPr>
            <w:rFonts w:ascii="Verdana" w:hAnsi="Verdana"/>
            <w:sz w:val="20"/>
            <w:szCs w:val="20"/>
            <w:lang w:val="fr-FR"/>
          </w:rPr>
          <w:t xml:space="preserve">à </w:t>
        </w:r>
      </w:ins>
      <w:ins w:id="236" w:author="Marie-Laure Matissov" w:date="2024-03-08T17:51:00Z">
        <w:r w:rsidR="00E617CF">
          <w:rPr>
            <w:rFonts w:ascii="Verdana" w:hAnsi="Verdana"/>
            <w:sz w:val="20"/>
            <w:szCs w:val="20"/>
            <w:lang w:val="fr-FR"/>
          </w:rPr>
          <w:t>la santé; [</w:t>
        </w:r>
        <w:r w:rsidR="00E617CF" w:rsidRPr="00E617CF">
          <w:rPr>
            <w:rFonts w:ascii="Verdana" w:hAnsi="Verdana"/>
            <w:i/>
            <w:iCs/>
            <w:sz w:val="20"/>
            <w:szCs w:val="20"/>
            <w:lang w:val="fr-FR"/>
            <w:rPrChange w:id="237" w:author="Marie-Laure Matissov" w:date="2024-03-08T17:51:00Z">
              <w:rPr>
                <w:rFonts w:ascii="Verdana" w:hAnsi="Verdana"/>
                <w:sz w:val="20"/>
                <w:szCs w:val="20"/>
                <w:lang w:val="fr-FR"/>
              </w:rPr>
            </w:rPrChange>
          </w:rPr>
          <w:t>États-Unis d’Amérique</w:t>
        </w:r>
        <w:r w:rsidR="00E617CF">
          <w:rPr>
            <w:rFonts w:ascii="Verdana" w:hAnsi="Verdana"/>
            <w:sz w:val="20"/>
            <w:szCs w:val="20"/>
            <w:lang w:val="fr-FR"/>
          </w:rPr>
          <w:t>]</w:t>
        </w:r>
      </w:ins>
    </w:p>
    <w:p w14:paraId="759900A4" w14:textId="41F29C1B" w:rsidR="00DC593B" w:rsidRPr="0055233B" w:rsidRDefault="00BC0EDA">
      <w:pPr>
        <w:pStyle w:val="WMOBodyText"/>
        <w:spacing w:after="120"/>
        <w:rPr>
          <w:lang w:val="fr-FR"/>
        </w:rPr>
        <w:pPrChange w:id="238" w:author="Marie-Laure Matissov" w:date="2024-03-08T17:54:00Z">
          <w:pPr>
            <w:pStyle w:val="WMOBodyText"/>
            <w:spacing w:after="120"/>
            <w:ind w:left="567" w:hanging="567"/>
          </w:pPr>
        </w:pPrChange>
      </w:pPr>
      <w:del w:id="239" w:author="Marie-Laure Matissov" w:date="2024-03-08T17:54:00Z">
        <w:r w:rsidRPr="00185F3A" w:rsidDel="00B92ED8">
          <w:rPr>
            <w:lang w:val="fr-FR"/>
          </w:rPr>
          <w:delText>3</w:delText>
        </w:r>
      </w:del>
      <w:del w:id="240" w:author="Marie-Laure Matissov" w:date="2024-03-08T17:53:00Z">
        <w:r w:rsidR="00CB29D2" w:rsidRPr="00185F3A" w:rsidDel="00B92ED8">
          <w:rPr>
            <w:lang w:val="fr-FR"/>
          </w:rPr>
          <w:delText>)</w:delText>
        </w:r>
        <w:r w:rsidR="00CB29D2" w:rsidRPr="00185F3A" w:rsidDel="00B92ED8">
          <w:rPr>
            <w:lang w:val="fr-FR"/>
          </w:rPr>
          <w:tab/>
        </w:r>
      </w:del>
      <w:ins w:id="241" w:author="Marie-Laure Matissov" w:date="2024-03-08T17:53:00Z">
        <w:r w:rsidR="00B92ED8" w:rsidRPr="00B92ED8">
          <w:rPr>
            <w:b/>
            <w:bCs/>
            <w:lang w:val="fr-FR"/>
            <w:rPrChange w:id="242" w:author="Marie-Laure Matissov" w:date="2024-03-08T17:53:00Z">
              <w:rPr>
                <w:lang w:val="fr-FR"/>
              </w:rPr>
            </w:rPrChange>
          </w:rPr>
          <w:t>Recommande au Conseil exécutif</w:t>
        </w:r>
        <w:r w:rsidR="00B92ED8">
          <w:rPr>
            <w:lang w:val="fr-FR"/>
          </w:rPr>
          <w:t xml:space="preserve"> d</w:t>
        </w:r>
      </w:ins>
      <w:del w:id="243" w:author="Marie-Laure Matissov" w:date="2024-03-08T17:53:00Z">
        <w:r w:rsidR="009D3281" w:rsidDel="00B92ED8">
          <w:rPr>
            <w:lang w:val="fr-FR"/>
          </w:rPr>
          <w:delText>D</w:delText>
        </w:r>
      </w:del>
      <w:r w:rsidR="00E234D4">
        <w:rPr>
          <w:lang w:val="fr-FR"/>
        </w:rPr>
        <w:t>’</w:t>
      </w:r>
      <w:r w:rsidR="009D3281">
        <w:rPr>
          <w:lang w:val="fr-FR"/>
        </w:rPr>
        <w:t>i</w:t>
      </w:r>
      <w:r w:rsidR="0055233B" w:rsidRPr="00185F3A">
        <w:rPr>
          <w:lang w:val="fr-FR"/>
        </w:rPr>
        <w:t>nvite</w:t>
      </w:r>
      <w:r w:rsidR="009D3281">
        <w:rPr>
          <w:lang w:val="fr-FR"/>
        </w:rPr>
        <w:t>r</w:t>
      </w:r>
      <w:r w:rsidR="0055233B" w:rsidRPr="00185F3A">
        <w:rPr>
          <w:lang w:val="fr-FR"/>
        </w:rPr>
        <w:t xml:space="preserve"> l</w:t>
      </w:r>
      <w:r w:rsidR="00E234D4">
        <w:rPr>
          <w:lang w:val="fr-FR"/>
        </w:rPr>
        <w:t>’</w:t>
      </w:r>
      <w:r w:rsidR="0055233B" w:rsidRPr="00185F3A">
        <w:rPr>
          <w:lang w:val="fr-FR"/>
        </w:rPr>
        <w:t xml:space="preserve">OMS, les </w:t>
      </w:r>
      <w:r w:rsidR="00F4129B">
        <w:rPr>
          <w:lang w:val="fr-FR"/>
        </w:rPr>
        <w:t>M</w:t>
      </w:r>
      <w:r w:rsidR="0055233B" w:rsidRPr="00185F3A">
        <w:rPr>
          <w:lang w:val="fr-FR"/>
        </w:rPr>
        <w:t>embres et les partenaires pour le développement et la recherche à</w:t>
      </w:r>
      <w:r w:rsidR="000430E8" w:rsidRPr="006672CE">
        <w:rPr>
          <w:lang w:val="fr-FR"/>
        </w:rPr>
        <w:t> </w:t>
      </w:r>
      <w:r w:rsidR="0055233B" w:rsidRPr="00185F3A">
        <w:rPr>
          <w:lang w:val="fr-FR"/>
        </w:rPr>
        <w:t>soutenir et cofinancer la mise en œuvre des mécanismes proposés et à assurer leur harmonisation avec les structures pertinentes de l</w:t>
      </w:r>
      <w:r w:rsidR="00E234D4">
        <w:rPr>
          <w:lang w:val="fr-FR"/>
        </w:rPr>
        <w:t>’</w:t>
      </w:r>
      <w:r w:rsidR="0055233B" w:rsidRPr="00185F3A">
        <w:rPr>
          <w:lang w:val="fr-FR"/>
        </w:rPr>
        <w:t>OMS</w:t>
      </w:r>
      <w:r w:rsidR="00CB29D2" w:rsidRPr="00185F3A">
        <w:rPr>
          <w:lang w:val="fr-FR"/>
        </w:rPr>
        <w:t>.</w:t>
      </w:r>
    </w:p>
    <w:p w14:paraId="0556CFBC" w14:textId="37A6650C" w:rsidR="00630321" w:rsidRPr="00185F3A" w:rsidRDefault="00DC593B" w:rsidP="000430E8">
      <w:pPr>
        <w:pStyle w:val="WMOBodyText"/>
        <w:spacing w:before="480"/>
        <w:ind w:left="567" w:hanging="567"/>
        <w:jc w:val="center"/>
        <w:rPr>
          <w:b/>
        </w:rPr>
      </w:pPr>
      <w:r w:rsidRPr="00B33E6F">
        <w:t>_____________</w:t>
      </w:r>
    </w:p>
    <w:sectPr w:rsidR="00630321" w:rsidRPr="00185F3A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4CB0" w14:textId="77777777" w:rsidR="00FE3B2E" w:rsidRDefault="00FE3B2E">
      <w:r>
        <w:separator/>
      </w:r>
    </w:p>
    <w:p w14:paraId="7BF0D5EC" w14:textId="77777777" w:rsidR="00FE3B2E" w:rsidRDefault="00FE3B2E"/>
    <w:p w14:paraId="614BC4B4" w14:textId="77777777" w:rsidR="00FE3B2E" w:rsidRDefault="00FE3B2E"/>
  </w:endnote>
  <w:endnote w:type="continuationSeparator" w:id="0">
    <w:p w14:paraId="768280E4" w14:textId="77777777" w:rsidR="00FE3B2E" w:rsidRDefault="00FE3B2E">
      <w:r>
        <w:continuationSeparator/>
      </w:r>
    </w:p>
    <w:p w14:paraId="079795E8" w14:textId="77777777" w:rsidR="00FE3B2E" w:rsidRDefault="00FE3B2E"/>
    <w:p w14:paraId="5D5E881F" w14:textId="77777777" w:rsidR="00FE3B2E" w:rsidRDefault="00FE3B2E"/>
  </w:endnote>
  <w:endnote w:type="continuationNotice" w:id="1">
    <w:p w14:paraId="1D8FE378" w14:textId="77777777" w:rsidR="00FE3B2E" w:rsidRDefault="00FE3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BD0" w14:textId="77777777" w:rsidR="00FE3B2E" w:rsidRDefault="00FE3B2E">
      <w:r>
        <w:separator/>
      </w:r>
    </w:p>
  </w:footnote>
  <w:footnote w:type="continuationSeparator" w:id="0">
    <w:p w14:paraId="0E799815" w14:textId="77777777" w:rsidR="00FE3B2E" w:rsidRDefault="00FE3B2E">
      <w:r>
        <w:continuationSeparator/>
      </w:r>
    </w:p>
    <w:p w14:paraId="69CC2961" w14:textId="77777777" w:rsidR="00FE3B2E" w:rsidRDefault="00FE3B2E"/>
    <w:p w14:paraId="585C6094" w14:textId="77777777" w:rsidR="00FE3B2E" w:rsidRDefault="00FE3B2E"/>
  </w:footnote>
  <w:footnote w:type="continuationNotice" w:id="1">
    <w:p w14:paraId="5E5D2AD3" w14:textId="77777777" w:rsidR="00FE3B2E" w:rsidRDefault="00FE3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075D" w14:textId="2BDB5058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78635E">
      <w:rPr>
        <w:sz w:val="18"/>
        <w:szCs w:val="18"/>
      </w:rPr>
      <w:t>4.9</w:t>
    </w:r>
    <w:r w:rsidR="00A432CD" w:rsidRPr="0009110D">
      <w:rPr>
        <w:sz w:val="18"/>
        <w:szCs w:val="18"/>
      </w:rPr>
      <w:t xml:space="preserve">, </w:t>
    </w:r>
    <w:del w:id="244" w:author="Marie-Laure Matissov" w:date="2024-03-08T16:36:00Z">
      <w:r w:rsidR="000D4EB9" w:rsidRPr="0009110D" w:rsidDel="00946CB6">
        <w:rPr>
          <w:sz w:val="18"/>
          <w:szCs w:val="18"/>
        </w:rPr>
        <w:delText>VERSION</w:delText>
      </w:r>
      <w:r w:rsidR="00A432CD" w:rsidRPr="0009110D" w:rsidDel="00946CB6">
        <w:rPr>
          <w:sz w:val="18"/>
          <w:szCs w:val="18"/>
        </w:rPr>
        <w:delText xml:space="preserve"> 1</w:delText>
      </w:r>
    </w:del>
    <w:ins w:id="245" w:author="Marie-Laure Matissov" w:date="2024-03-08T16:36:00Z">
      <w:r w:rsidR="00946CB6">
        <w:rPr>
          <w:sz w:val="18"/>
          <w:szCs w:val="18"/>
        </w:rPr>
        <w:t>VERSION 2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684B47"/>
    <w:multiLevelType w:val="hybridMultilevel"/>
    <w:tmpl w:val="A1827F08"/>
    <w:lvl w:ilvl="0" w:tplc="D224263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7559BB"/>
    <w:multiLevelType w:val="multilevel"/>
    <w:tmpl w:val="44C24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E57B0C"/>
    <w:multiLevelType w:val="hybridMultilevel"/>
    <w:tmpl w:val="93468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044841"/>
    <w:multiLevelType w:val="hybridMultilevel"/>
    <w:tmpl w:val="A2089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694F6C"/>
    <w:multiLevelType w:val="hybridMultilevel"/>
    <w:tmpl w:val="B1884A98"/>
    <w:lvl w:ilvl="0" w:tplc="04090011">
      <w:start w:val="1"/>
      <w:numFmt w:val="decimal"/>
      <w:lvlText w:val="%1)"/>
      <w:lvlJc w:val="left"/>
      <w:pPr>
        <w:ind w:left="740" w:hanging="380"/>
      </w:pPr>
      <w:rPr>
        <w:rFonts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2"/>
  </w:num>
  <w:num w:numId="2" w16cid:durableId="1654218209">
    <w:abstractNumId w:val="50"/>
  </w:num>
  <w:num w:numId="3" w16cid:durableId="336008981">
    <w:abstractNumId w:val="30"/>
  </w:num>
  <w:num w:numId="4" w16cid:durableId="1041973828">
    <w:abstractNumId w:val="40"/>
  </w:num>
  <w:num w:numId="5" w16cid:durableId="1725565958">
    <w:abstractNumId w:val="19"/>
  </w:num>
  <w:num w:numId="6" w16cid:durableId="576861133">
    <w:abstractNumId w:val="24"/>
  </w:num>
  <w:num w:numId="7" w16cid:durableId="1220365271">
    <w:abstractNumId w:val="20"/>
  </w:num>
  <w:num w:numId="8" w16cid:durableId="1637880593">
    <w:abstractNumId w:val="33"/>
  </w:num>
  <w:num w:numId="9" w16cid:durableId="703211292">
    <w:abstractNumId w:val="23"/>
  </w:num>
  <w:num w:numId="10" w16cid:durableId="1991401446">
    <w:abstractNumId w:val="22"/>
  </w:num>
  <w:num w:numId="11" w16cid:durableId="508719296">
    <w:abstractNumId w:val="39"/>
  </w:num>
  <w:num w:numId="12" w16cid:durableId="2121951811">
    <w:abstractNumId w:val="12"/>
  </w:num>
  <w:num w:numId="13" w16cid:durableId="1249272479">
    <w:abstractNumId w:val="27"/>
  </w:num>
  <w:num w:numId="14" w16cid:durableId="913784059">
    <w:abstractNumId w:val="44"/>
  </w:num>
  <w:num w:numId="15" w16cid:durableId="500586916">
    <w:abstractNumId w:val="21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6"/>
  </w:num>
  <w:num w:numId="27" w16cid:durableId="1720012237">
    <w:abstractNumId w:val="34"/>
  </w:num>
  <w:num w:numId="28" w16cid:durableId="798841856">
    <w:abstractNumId w:val="25"/>
  </w:num>
  <w:num w:numId="29" w16cid:durableId="1154221663">
    <w:abstractNumId w:val="36"/>
  </w:num>
  <w:num w:numId="30" w16cid:durableId="490219930">
    <w:abstractNumId w:val="37"/>
  </w:num>
  <w:num w:numId="31" w16cid:durableId="1010566439">
    <w:abstractNumId w:val="15"/>
  </w:num>
  <w:num w:numId="32" w16cid:durableId="882134030">
    <w:abstractNumId w:val="43"/>
  </w:num>
  <w:num w:numId="33" w16cid:durableId="789784922">
    <w:abstractNumId w:val="41"/>
  </w:num>
  <w:num w:numId="34" w16cid:durableId="1723089989">
    <w:abstractNumId w:val="26"/>
  </w:num>
  <w:num w:numId="35" w16cid:durableId="1694990133">
    <w:abstractNumId w:val="28"/>
  </w:num>
  <w:num w:numId="36" w16cid:durableId="1627277369">
    <w:abstractNumId w:val="48"/>
  </w:num>
  <w:num w:numId="37" w16cid:durableId="407730713">
    <w:abstractNumId w:val="38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7"/>
  </w:num>
  <w:num w:numId="41" w16cid:durableId="620191929">
    <w:abstractNumId w:val="10"/>
  </w:num>
  <w:num w:numId="42" w16cid:durableId="578902319">
    <w:abstractNumId w:val="45"/>
  </w:num>
  <w:num w:numId="43" w16cid:durableId="1976985284">
    <w:abstractNumId w:val="18"/>
  </w:num>
  <w:num w:numId="44" w16cid:durableId="449469368">
    <w:abstractNumId w:val="31"/>
  </w:num>
  <w:num w:numId="45" w16cid:durableId="71970146">
    <w:abstractNumId w:val="42"/>
  </w:num>
  <w:num w:numId="46" w16cid:durableId="1579167937">
    <w:abstractNumId w:val="11"/>
  </w:num>
  <w:num w:numId="47" w16cid:durableId="1510098982">
    <w:abstractNumId w:val="29"/>
  </w:num>
  <w:num w:numId="48" w16cid:durableId="845437899">
    <w:abstractNumId w:val="49"/>
  </w:num>
  <w:num w:numId="49" w16cid:durableId="1372533821">
    <w:abstractNumId w:val="35"/>
  </w:num>
  <w:num w:numId="50" w16cid:durableId="782264602">
    <w:abstractNumId w:val="16"/>
  </w:num>
  <w:num w:numId="51" w16cid:durableId="1432816841">
    <w:abstractNumId w:val="4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édérique Julliard">
    <w15:presenceInfo w15:providerId="AD" w15:userId="S::FJULLIARD@wmo.int::1a68e30f-12ef-42f6-874e-0d88a89dcd35"/>
  </w15:person>
  <w15:person w15:author="Marie-Laure Matissov">
    <w15:presenceInfo w15:providerId="Windows Live" w15:userId="b1b75fffaea44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AA"/>
    <w:rsid w:val="00005301"/>
    <w:rsid w:val="000133EE"/>
    <w:rsid w:val="000206A8"/>
    <w:rsid w:val="00023E6D"/>
    <w:rsid w:val="00025AEB"/>
    <w:rsid w:val="00027205"/>
    <w:rsid w:val="0003137A"/>
    <w:rsid w:val="000358F1"/>
    <w:rsid w:val="00035A83"/>
    <w:rsid w:val="000371BC"/>
    <w:rsid w:val="00041171"/>
    <w:rsid w:val="00041727"/>
    <w:rsid w:val="0004226F"/>
    <w:rsid w:val="000430E8"/>
    <w:rsid w:val="0005082C"/>
    <w:rsid w:val="00050F8E"/>
    <w:rsid w:val="000518BB"/>
    <w:rsid w:val="000534B4"/>
    <w:rsid w:val="00054E7A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86364"/>
    <w:rsid w:val="00086371"/>
    <w:rsid w:val="00087974"/>
    <w:rsid w:val="0009110D"/>
    <w:rsid w:val="00092CAE"/>
    <w:rsid w:val="00095E48"/>
    <w:rsid w:val="000A4F1C"/>
    <w:rsid w:val="000A69BF"/>
    <w:rsid w:val="000B10F3"/>
    <w:rsid w:val="000B2646"/>
    <w:rsid w:val="000C225A"/>
    <w:rsid w:val="000C6781"/>
    <w:rsid w:val="000D0753"/>
    <w:rsid w:val="000D0BAA"/>
    <w:rsid w:val="000D4EB9"/>
    <w:rsid w:val="000F5E49"/>
    <w:rsid w:val="000F7A87"/>
    <w:rsid w:val="00100950"/>
    <w:rsid w:val="00100E2E"/>
    <w:rsid w:val="00100FC4"/>
    <w:rsid w:val="00102EAE"/>
    <w:rsid w:val="001047DC"/>
    <w:rsid w:val="00105D2E"/>
    <w:rsid w:val="00110B8C"/>
    <w:rsid w:val="00111BFD"/>
    <w:rsid w:val="0011498B"/>
    <w:rsid w:val="00116D99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85F3A"/>
    <w:rsid w:val="00186C55"/>
    <w:rsid w:val="001874B9"/>
    <w:rsid w:val="00190854"/>
    <w:rsid w:val="001930A3"/>
    <w:rsid w:val="00196EB8"/>
    <w:rsid w:val="001A25F0"/>
    <w:rsid w:val="001A341E"/>
    <w:rsid w:val="001B0EA6"/>
    <w:rsid w:val="001B0F03"/>
    <w:rsid w:val="001B1CDF"/>
    <w:rsid w:val="001B2552"/>
    <w:rsid w:val="001B2EC4"/>
    <w:rsid w:val="001B4E20"/>
    <w:rsid w:val="001B56F4"/>
    <w:rsid w:val="001B5FEC"/>
    <w:rsid w:val="001C4B56"/>
    <w:rsid w:val="001C5462"/>
    <w:rsid w:val="001C5AC3"/>
    <w:rsid w:val="001D265C"/>
    <w:rsid w:val="001D3062"/>
    <w:rsid w:val="001D3CFB"/>
    <w:rsid w:val="001D4E7A"/>
    <w:rsid w:val="001D559B"/>
    <w:rsid w:val="001D6302"/>
    <w:rsid w:val="001D6422"/>
    <w:rsid w:val="001D71D0"/>
    <w:rsid w:val="001E2C22"/>
    <w:rsid w:val="001E46D8"/>
    <w:rsid w:val="001E6708"/>
    <w:rsid w:val="001E740C"/>
    <w:rsid w:val="001E7DD0"/>
    <w:rsid w:val="001F1BDA"/>
    <w:rsid w:val="0020095E"/>
    <w:rsid w:val="002066F1"/>
    <w:rsid w:val="00210BFE"/>
    <w:rsid w:val="00210D30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2E1B"/>
    <w:rsid w:val="002761BA"/>
    <w:rsid w:val="002779AF"/>
    <w:rsid w:val="002823D8"/>
    <w:rsid w:val="00282644"/>
    <w:rsid w:val="0028531A"/>
    <w:rsid w:val="00285446"/>
    <w:rsid w:val="00290082"/>
    <w:rsid w:val="00295593"/>
    <w:rsid w:val="002A01DF"/>
    <w:rsid w:val="002A0CFE"/>
    <w:rsid w:val="002A24C7"/>
    <w:rsid w:val="002A2E56"/>
    <w:rsid w:val="002A354F"/>
    <w:rsid w:val="002A386C"/>
    <w:rsid w:val="002B09DF"/>
    <w:rsid w:val="002B540D"/>
    <w:rsid w:val="002B650D"/>
    <w:rsid w:val="002B7A7E"/>
    <w:rsid w:val="002C30BC"/>
    <w:rsid w:val="002C5965"/>
    <w:rsid w:val="002C5E15"/>
    <w:rsid w:val="002C7A88"/>
    <w:rsid w:val="002C7AB9"/>
    <w:rsid w:val="002D1F4E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5969"/>
    <w:rsid w:val="00307DDD"/>
    <w:rsid w:val="00311B16"/>
    <w:rsid w:val="003143C9"/>
    <w:rsid w:val="003146E9"/>
    <w:rsid w:val="00314D5D"/>
    <w:rsid w:val="00320009"/>
    <w:rsid w:val="0032044E"/>
    <w:rsid w:val="0032096A"/>
    <w:rsid w:val="0032424A"/>
    <w:rsid w:val="003245D3"/>
    <w:rsid w:val="00330AA3"/>
    <w:rsid w:val="00331584"/>
    <w:rsid w:val="00331964"/>
    <w:rsid w:val="00334987"/>
    <w:rsid w:val="003370E5"/>
    <w:rsid w:val="00340C69"/>
    <w:rsid w:val="00342E34"/>
    <w:rsid w:val="00357A5C"/>
    <w:rsid w:val="00363A0C"/>
    <w:rsid w:val="003652E4"/>
    <w:rsid w:val="00371CF1"/>
    <w:rsid w:val="0037222D"/>
    <w:rsid w:val="00372AEF"/>
    <w:rsid w:val="00373128"/>
    <w:rsid w:val="003750C1"/>
    <w:rsid w:val="00375742"/>
    <w:rsid w:val="0038051E"/>
    <w:rsid w:val="00380AF7"/>
    <w:rsid w:val="00384F38"/>
    <w:rsid w:val="003866F3"/>
    <w:rsid w:val="00394A05"/>
    <w:rsid w:val="00397770"/>
    <w:rsid w:val="00397880"/>
    <w:rsid w:val="003A7016"/>
    <w:rsid w:val="003B0C08"/>
    <w:rsid w:val="003C144E"/>
    <w:rsid w:val="003C17A5"/>
    <w:rsid w:val="003C1843"/>
    <w:rsid w:val="003C7454"/>
    <w:rsid w:val="003D1552"/>
    <w:rsid w:val="003D5D7B"/>
    <w:rsid w:val="003D7530"/>
    <w:rsid w:val="003E381F"/>
    <w:rsid w:val="003E4046"/>
    <w:rsid w:val="003F003A"/>
    <w:rsid w:val="003F125B"/>
    <w:rsid w:val="003F7B3F"/>
    <w:rsid w:val="004058AD"/>
    <w:rsid w:val="00406529"/>
    <w:rsid w:val="0041078D"/>
    <w:rsid w:val="00413F64"/>
    <w:rsid w:val="00416F97"/>
    <w:rsid w:val="0042127E"/>
    <w:rsid w:val="004241AB"/>
    <w:rsid w:val="00424253"/>
    <w:rsid w:val="00424D06"/>
    <w:rsid w:val="00425173"/>
    <w:rsid w:val="0043020B"/>
    <w:rsid w:val="0043039B"/>
    <w:rsid w:val="00436197"/>
    <w:rsid w:val="00436F68"/>
    <w:rsid w:val="004423FE"/>
    <w:rsid w:val="00442C11"/>
    <w:rsid w:val="00445C35"/>
    <w:rsid w:val="004532E2"/>
    <w:rsid w:val="00454B41"/>
    <w:rsid w:val="0045663A"/>
    <w:rsid w:val="00462C67"/>
    <w:rsid w:val="0046344E"/>
    <w:rsid w:val="004667E7"/>
    <w:rsid w:val="004672CF"/>
    <w:rsid w:val="00470DEF"/>
    <w:rsid w:val="004733F8"/>
    <w:rsid w:val="00474513"/>
    <w:rsid w:val="00475797"/>
    <w:rsid w:val="00476D0A"/>
    <w:rsid w:val="004864E9"/>
    <w:rsid w:val="00491024"/>
    <w:rsid w:val="0049253B"/>
    <w:rsid w:val="004968B5"/>
    <w:rsid w:val="004A0266"/>
    <w:rsid w:val="004A140B"/>
    <w:rsid w:val="004A1516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4F7E"/>
    <w:rsid w:val="004F6B46"/>
    <w:rsid w:val="00501B10"/>
    <w:rsid w:val="0050425E"/>
    <w:rsid w:val="00506B4B"/>
    <w:rsid w:val="005102F5"/>
    <w:rsid w:val="00511999"/>
    <w:rsid w:val="005145D6"/>
    <w:rsid w:val="00521EA5"/>
    <w:rsid w:val="005244EC"/>
    <w:rsid w:val="00525B80"/>
    <w:rsid w:val="005267B4"/>
    <w:rsid w:val="00527530"/>
    <w:rsid w:val="0053098F"/>
    <w:rsid w:val="00530DEF"/>
    <w:rsid w:val="00536B2E"/>
    <w:rsid w:val="005457E5"/>
    <w:rsid w:val="00546028"/>
    <w:rsid w:val="00546D8E"/>
    <w:rsid w:val="0055233B"/>
    <w:rsid w:val="00553738"/>
    <w:rsid w:val="00553F7E"/>
    <w:rsid w:val="0056646F"/>
    <w:rsid w:val="00571AE1"/>
    <w:rsid w:val="0058105A"/>
    <w:rsid w:val="00581B28"/>
    <w:rsid w:val="00584798"/>
    <w:rsid w:val="005859C2"/>
    <w:rsid w:val="005864BE"/>
    <w:rsid w:val="00592267"/>
    <w:rsid w:val="0059421F"/>
    <w:rsid w:val="0059701F"/>
    <w:rsid w:val="005A136D"/>
    <w:rsid w:val="005A694C"/>
    <w:rsid w:val="005B0AE2"/>
    <w:rsid w:val="005B1C5A"/>
    <w:rsid w:val="005B1F2C"/>
    <w:rsid w:val="005B4859"/>
    <w:rsid w:val="005B5F3C"/>
    <w:rsid w:val="005C31DA"/>
    <w:rsid w:val="005C41F2"/>
    <w:rsid w:val="005D03D9"/>
    <w:rsid w:val="005D1EE8"/>
    <w:rsid w:val="005D56AE"/>
    <w:rsid w:val="005D666D"/>
    <w:rsid w:val="005D67E4"/>
    <w:rsid w:val="005E3A59"/>
    <w:rsid w:val="005F7A42"/>
    <w:rsid w:val="00604802"/>
    <w:rsid w:val="00615AB0"/>
    <w:rsid w:val="00616247"/>
    <w:rsid w:val="0061778C"/>
    <w:rsid w:val="00625584"/>
    <w:rsid w:val="00630321"/>
    <w:rsid w:val="00632987"/>
    <w:rsid w:val="00636B90"/>
    <w:rsid w:val="00636D4E"/>
    <w:rsid w:val="0064738B"/>
    <w:rsid w:val="006508EA"/>
    <w:rsid w:val="00651635"/>
    <w:rsid w:val="00657CB7"/>
    <w:rsid w:val="00665261"/>
    <w:rsid w:val="006672CE"/>
    <w:rsid w:val="00667E86"/>
    <w:rsid w:val="0068392D"/>
    <w:rsid w:val="0068469C"/>
    <w:rsid w:val="00697DB5"/>
    <w:rsid w:val="006A1B33"/>
    <w:rsid w:val="006A492A"/>
    <w:rsid w:val="006A7142"/>
    <w:rsid w:val="006B5113"/>
    <w:rsid w:val="006B51C2"/>
    <w:rsid w:val="006B5C72"/>
    <w:rsid w:val="006B7C5A"/>
    <w:rsid w:val="006C00AA"/>
    <w:rsid w:val="006C023C"/>
    <w:rsid w:val="006C289D"/>
    <w:rsid w:val="006C33AD"/>
    <w:rsid w:val="006D0310"/>
    <w:rsid w:val="006D2009"/>
    <w:rsid w:val="006D5576"/>
    <w:rsid w:val="006E47AE"/>
    <w:rsid w:val="006E766D"/>
    <w:rsid w:val="006F4B29"/>
    <w:rsid w:val="006F6CE9"/>
    <w:rsid w:val="0070517C"/>
    <w:rsid w:val="007056F8"/>
    <w:rsid w:val="00705C9F"/>
    <w:rsid w:val="00716951"/>
    <w:rsid w:val="00720F6B"/>
    <w:rsid w:val="00730ADA"/>
    <w:rsid w:val="007320DF"/>
    <w:rsid w:val="00732C37"/>
    <w:rsid w:val="00734AAC"/>
    <w:rsid w:val="00735D9E"/>
    <w:rsid w:val="00745A09"/>
    <w:rsid w:val="007516AC"/>
    <w:rsid w:val="00751EAF"/>
    <w:rsid w:val="00754CF7"/>
    <w:rsid w:val="007569EC"/>
    <w:rsid w:val="00757B0D"/>
    <w:rsid w:val="00761320"/>
    <w:rsid w:val="007651B1"/>
    <w:rsid w:val="00766285"/>
    <w:rsid w:val="00767CE1"/>
    <w:rsid w:val="00771A68"/>
    <w:rsid w:val="007744D2"/>
    <w:rsid w:val="00782C7A"/>
    <w:rsid w:val="00786136"/>
    <w:rsid w:val="0078635E"/>
    <w:rsid w:val="00797CD8"/>
    <w:rsid w:val="007A0A0D"/>
    <w:rsid w:val="007B05CF"/>
    <w:rsid w:val="007B26D4"/>
    <w:rsid w:val="007B27FE"/>
    <w:rsid w:val="007B5E5B"/>
    <w:rsid w:val="007C212A"/>
    <w:rsid w:val="007C2982"/>
    <w:rsid w:val="007D2913"/>
    <w:rsid w:val="007D5B3C"/>
    <w:rsid w:val="007E08E1"/>
    <w:rsid w:val="007E7D21"/>
    <w:rsid w:val="007E7DBD"/>
    <w:rsid w:val="007F11AB"/>
    <w:rsid w:val="007F13EE"/>
    <w:rsid w:val="007F482F"/>
    <w:rsid w:val="007F4BD5"/>
    <w:rsid w:val="007F5D36"/>
    <w:rsid w:val="007F650E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1BC7"/>
    <w:rsid w:val="0085230A"/>
    <w:rsid w:val="008528BE"/>
    <w:rsid w:val="00854ABB"/>
    <w:rsid w:val="00854C24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058F"/>
    <w:rsid w:val="0088163A"/>
    <w:rsid w:val="00886D73"/>
    <w:rsid w:val="00893376"/>
    <w:rsid w:val="0089601F"/>
    <w:rsid w:val="008970B8"/>
    <w:rsid w:val="008A4184"/>
    <w:rsid w:val="008A7313"/>
    <w:rsid w:val="008A7D91"/>
    <w:rsid w:val="008B475C"/>
    <w:rsid w:val="008B6C6F"/>
    <w:rsid w:val="008B7FC7"/>
    <w:rsid w:val="008C4337"/>
    <w:rsid w:val="008C4F06"/>
    <w:rsid w:val="008D0C90"/>
    <w:rsid w:val="008E1E4A"/>
    <w:rsid w:val="008F0615"/>
    <w:rsid w:val="008F103E"/>
    <w:rsid w:val="008F19AC"/>
    <w:rsid w:val="008F1FDB"/>
    <w:rsid w:val="008F36FB"/>
    <w:rsid w:val="008F3DC1"/>
    <w:rsid w:val="008F5F1B"/>
    <w:rsid w:val="00902EA9"/>
    <w:rsid w:val="0090427F"/>
    <w:rsid w:val="00905A0B"/>
    <w:rsid w:val="00920506"/>
    <w:rsid w:val="009309EC"/>
    <w:rsid w:val="00931DEB"/>
    <w:rsid w:val="0093261F"/>
    <w:rsid w:val="00933957"/>
    <w:rsid w:val="009356FA"/>
    <w:rsid w:val="009451CA"/>
    <w:rsid w:val="0094603B"/>
    <w:rsid w:val="00946CB6"/>
    <w:rsid w:val="009504A1"/>
    <w:rsid w:val="00950605"/>
    <w:rsid w:val="00952233"/>
    <w:rsid w:val="00954C52"/>
    <w:rsid w:val="00954D66"/>
    <w:rsid w:val="0095527B"/>
    <w:rsid w:val="00963F8F"/>
    <w:rsid w:val="00963FC5"/>
    <w:rsid w:val="00972509"/>
    <w:rsid w:val="00973C62"/>
    <w:rsid w:val="009741EB"/>
    <w:rsid w:val="00975D76"/>
    <w:rsid w:val="00982E51"/>
    <w:rsid w:val="00983E85"/>
    <w:rsid w:val="0098478E"/>
    <w:rsid w:val="0098657C"/>
    <w:rsid w:val="00986EB7"/>
    <w:rsid w:val="009874B9"/>
    <w:rsid w:val="00992ED2"/>
    <w:rsid w:val="00993581"/>
    <w:rsid w:val="009962FD"/>
    <w:rsid w:val="009A288C"/>
    <w:rsid w:val="009A32AB"/>
    <w:rsid w:val="009A64C1"/>
    <w:rsid w:val="009B6697"/>
    <w:rsid w:val="009C2B43"/>
    <w:rsid w:val="009C2EA4"/>
    <w:rsid w:val="009C4C04"/>
    <w:rsid w:val="009D3281"/>
    <w:rsid w:val="009D5213"/>
    <w:rsid w:val="009E1C95"/>
    <w:rsid w:val="009F196A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3F8D"/>
    <w:rsid w:val="00A45741"/>
    <w:rsid w:val="00A47EF6"/>
    <w:rsid w:val="00A47F29"/>
    <w:rsid w:val="00A50291"/>
    <w:rsid w:val="00A52A98"/>
    <w:rsid w:val="00A530E4"/>
    <w:rsid w:val="00A56A5C"/>
    <w:rsid w:val="00A57303"/>
    <w:rsid w:val="00A60061"/>
    <w:rsid w:val="00A604CD"/>
    <w:rsid w:val="00A60FE6"/>
    <w:rsid w:val="00A622F5"/>
    <w:rsid w:val="00A62A3D"/>
    <w:rsid w:val="00A63EF0"/>
    <w:rsid w:val="00A654BE"/>
    <w:rsid w:val="00A66DD6"/>
    <w:rsid w:val="00A75018"/>
    <w:rsid w:val="00A771FD"/>
    <w:rsid w:val="00A80767"/>
    <w:rsid w:val="00A818E7"/>
    <w:rsid w:val="00A81C90"/>
    <w:rsid w:val="00A83369"/>
    <w:rsid w:val="00A874EF"/>
    <w:rsid w:val="00A92A4C"/>
    <w:rsid w:val="00A95415"/>
    <w:rsid w:val="00AA25E8"/>
    <w:rsid w:val="00AA3C89"/>
    <w:rsid w:val="00AA6DD0"/>
    <w:rsid w:val="00AA7D9F"/>
    <w:rsid w:val="00AB32BD"/>
    <w:rsid w:val="00AB4723"/>
    <w:rsid w:val="00AB509E"/>
    <w:rsid w:val="00AC46D5"/>
    <w:rsid w:val="00AC4CDB"/>
    <w:rsid w:val="00AC70FE"/>
    <w:rsid w:val="00AD2205"/>
    <w:rsid w:val="00AD3AA3"/>
    <w:rsid w:val="00AD4358"/>
    <w:rsid w:val="00AE3343"/>
    <w:rsid w:val="00AF2211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606"/>
    <w:rsid w:val="00B15C76"/>
    <w:rsid w:val="00B165E6"/>
    <w:rsid w:val="00B235DB"/>
    <w:rsid w:val="00B24894"/>
    <w:rsid w:val="00B33821"/>
    <w:rsid w:val="00B35967"/>
    <w:rsid w:val="00B424D9"/>
    <w:rsid w:val="00B4378E"/>
    <w:rsid w:val="00B447C0"/>
    <w:rsid w:val="00B52510"/>
    <w:rsid w:val="00B53B7D"/>
    <w:rsid w:val="00B53E53"/>
    <w:rsid w:val="00B548A2"/>
    <w:rsid w:val="00B56934"/>
    <w:rsid w:val="00B61CC7"/>
    <w:rsid w:val="00B62F03"/>
    <w:rsid w:val="00B65FAB"/>
    <w:rsid w:val="00B662E8"/>
    <w:rsid w:val="00B72444"/>
    <w:rsid w:val="00B92ED8"/>
    <w:rsid w:val="00B93B62"/>
    <w:rsid w:val="00B93BC5"/>
    <w:rsid w:val="00B953D1"/>
    <w:rsid w:val="00B96D93"/>
    <w:rsid w:val="00BA30D0"/>
    <w:rsid w:val="00BA52F8"/>
    <w:rsid w:val="00BA5E75"/>
    <w:rsid w:val="00BB0332"/>
    <w:rsid w:val="00BB0D32"/>
    <w:rsid w:val="00BB65DB"/>
    <w:rsid w:val="00BC0EDA"/>
    <w:rsid w:val="00BC51B0"/>
    <w:rsid w:val="00BC766D"/>
    <w:rsid w:val="00BC76B5"/>
    <w:rsid w:val="00BD1489"/>
    <w:rsid w:val="00BD5420"/>
    <w:rsid w:val="00BF45A4"/>
    <w:rsid w:val="00BF5191"/>
    <w:rsid w:val="00C0203C"/>
    <w:rsid w:val="00C03928"/>
    <w:rsid w:val="00C04BD2"/>
    <w:rsid w:val="00C073D3"/>
    <w:rsid w:val="00C13EEC"/>
    <w:rsid w:val="00C14689"/>
    <w:rsid w:val="00C156A4"/>
    <w:rsid w:val="00C16556"/>
    <w:rsid w:val="00C20FAA"/>
    <w:rsid w:val="00C20FF0"/>
    <w:rsid w:val="00C23509"/>
    <w:rsid w:val="00C2459D"/>
    <w:rsid w:val="00C2588F"/>
    <w:rsid w:val="00C26BC6"/>
    <w:rsid w:val="00C2755A"/>
    <w:rsid w:val="00C27DFA"/>
    <w:rsid w:val="00C316F1"/>
    <w:rsid w:val="00C42C95"/>
    <w:rsid w:val="00C4470F"/>
    <w:rsid w:val="00C5010A"/>
    <w:rsid w:val="00C50727"/>
    <w:rsid w:val="00C55E5B"/>
    <w:rsid w:val="00C55E86"/>
    <w:rsid w:val="00C56D29"/>
    <w:rsid w:val="00C62739"/>
    <w:rsid w:val="00C66646"/>
    <w:rsid w:val="00C720A4"/>
    <w:rsid w:val="00C74F59"/>
    <w:rsid w:val="00C7547B"/>
    <w:rsid w:val="00C7611C"/>
    <w:rsid w:val="00C81417"/>
    <w:rsid w:val="00C90DA5"/>
    <w:rsid w:val="00C91184"/>
    <w:rsid w:val="00C94097"/>
    <w:rsid w:val="00C9447D"/>
    <w:rsid w:val="00CA1548"/>
    <w:rsid w:val="00CA4269"/>
    <w:rsid w:val="00CA48CA"/>
    <w:rsid w:val="00CA7330"/>
    <w:rsid w:val="00CB1C84"/>
    <w:rsid w:val="00CB29D2"/>
    <w:rsid w:val="00CB4164"/>
    <w:rsid w:val="00CB5363"/>
    <w:rsid w:val="00CB5443"/>
    <w:rsid w:val="00CB64F0"/>
    <w:rsid w:val="00CB6D39"/>
    <w:rsid w:val="00CC2909"/>
    <w:rsid w:val="00CC4EE9"/>
    <w:rsid w:val="00CD0549"/>
    <w:rsid w:val="00CD5FA3"/>
    <w:rsid w:val="00CE6B3C"/>
    <w:rsid w:val="00D00CD9"/>
    <w:rsid w:val="00D04A63"/>
    <w:rsid w:val="00D05E6F"/>
    <w:rsid w:val="00D20296"/>
    <w:rsid w:val="00D2231A"/>
    <w:rsid w:val="00D23DF4"/>
    <w:rsid w:val="00D276BD"/>
    <w:rsid w:val="00D27929"/>
    <w:rsid w:val="00D31E60"/>
    <w:rsid w:val="00D33442"/>
    <w:rsid w:val="00D34F01"/>
    <w:rsid w:val="00D371A6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839"/>
    <w:rsid w:val="00D815FC"/>
    <w:rsid w:val="00D8517B"/>
    <w:rsid w:val="00D87C7A"/>
    <w:rsid w:val="00D91DFA"/>
    <w:rsid w:val="00D940DE"/>
    <w:rsid w:val="00DA159A"/>
    <w:rsid w:val="00DB0047"/>
    <w:rsid w:val="00DB1AB2"/>
    <w:rsid w:val="00DB2F44"/>
    <w:rsid w:val="00DC17C2"/>
    <w:rsid w:val="00DC2E45"/>
    <w:rsid w:val="00DC412C"/>
    <w:rsid w:val="00DC4FDF"/>
    <w:rsid w:val="00DC593B"/>
    <w:rsid w:val="00DC66F0"/>
    <w:rsid w:val="00DC6DF9"/>
    <w:rsid w:val="00DC7CE3"/>
    <w:rsid w:val="00DD3105"/>
    <w:rsid w:val="00DD3A65"/>
    <w:rsid w:val="00DD3B6A"/>
    <w:rsid w:val="00DD4236"/>
    <w:rsid w:val="00DD5BDE"/>
    <w:rsid w:val="00DD62C6"/>
    <w:rsid w:val="00DE2CEA"/>
    <w:rsid w:val="00DE3B92"/>
    <w:rsid w:val="00DE4513"/>
    <w:rsid w:val="00DE459E"/>
    <w:rsid w:val="00DE48B4"/>
    <w:rsid w:val="00DE5ACA"/>
    <w:rsid w:val="00DE7137"/>
    <w:rsid w:val="00DE7C39"/>
    <w:rsid w:val="00DF18E4"/>
    <w:rsid w:val="00DF6C0E"/>
    <w:rsid w:val="00E00498"/>
    <w:rsid w:val="00E11F46"/>
    <w:rsid w:val="00E13CDC"/>
    <w:rsid w:val="00E1464C"/>
    <w:rsid w:val="00E14ADB"/>
    <w:rsid w:val="00E22F78"/>
    <w:rsid w:val="00E234D4"/>
    <w:rsid w:val="00E2425D"/>
    <w:rsid w:val="00E24F87"/>
    <w:rsid w:val="00E2617A"/>
    <w:rsid w:val="00E273FB"/>
    <w:rsid w:val="00E27534"/>
    <w:rsid w:val="00E31CD4"/>
    <w:rsid w:val="00E3333E"/>
    <w:rsid w:val="00E358C4"/>
    <w:rsid w:val="00E51D46"/>
    <w:rsid w:val="00E538E6"/>
    <w:rsid w:val="00E53D72"/>
    <w:rsid w:val="00E56696"/>
    <w:rsid w:val="00E60629"/>
    <w:rsid w:val="00E617CF"/>
    <w:rsid w:val="00E72A1B"/>
    <w:rsid w:val="00E74332"/>
    <w:rsid w:val="00E768A9"/>
    <w:rsid w:val="00E802A2"/>
    <w:rsid w:val="00E8410F"/>
    <w:rsid w:val="00E85C0B"/>
    <w:rsid w:val="00EA7089"/>
    <w:rsid w:val="00EB1277"/>
    <w:rsid w:val="00EB13D7"/>
    <w:rsid w:val="00EB1E83"/>
    <w:rsid w:val="00EB4CF7"/>
    <w:rsid w:val="00EC4B94"/>
    <w:rsid w:val="00EC74F0"/>
    <w:rsid w:val="00ED12BC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13A79"/>
    <w:rsid w:val="00F21B41"/>
    <w:rsid w:val="00F22777"/>
    <w:rsid w:val="00F2412D"/>
    <w:rsid w:val="00F25D8D"/>
    <w:rsid w:val="00F3069C"/>
    <w:rsid w:val="00F3603E"/>
    <w:rsid w:val="00F36840"/>
    <w:rsid w:val="00F4129B"/>
    <w:rsid w:val="00F44CCB"/>
    <w:rsid w:val="00F474C9"/>
    <w:rsid w:val="00F5126B"/>
    <w:rsid w:val="00F52D9C"/>
    <w:rsid w:val="00F54EA3"/>
    <w:rsid w:val="00F563A1"/>
    <w:rsid w:val="00F57021"/>
    <w:rsid w:val="00F61675"/>
    <w:rsid w:val="00F6224F"/>
    <w:rsid w:val="00F6686B"/>
    <w:rsid w:val="00F67F74"/>
    <w:rsid w:val="00F712B3"/>
    <w:rsid w:val="00F71E9F"/>
    <w:rsid w:val="00F73DE3"/>
    <w:rsid w:val="00F744BF"/>
    <w:rsid w:val="00F7632C"/>
    <w:rsid w:val="00F76F63"/>
    <w:rsid w:val="00F77219"/>
    <w:rsid w:val="00F84DD2"/>
    <w:rsid w:val="00F95439"/>
    <w:rsid w:val="00F9569B"/>
    <w:rsid w:val="00FB0872"/>
    <w:rsid w:val="00FB45AB"/>
    <w:rsid w:val="00FB54CC"/>
    <w:rsid w:val="00FD08E8"/>
    <w:rsid w:val="00FD1A37"/>
    <w:rsid w:val="00FD4E5B"/>
    <w:rsid w:val="00FE1AFD"/>
    <w:rsid w:val="00FE3B2E"/>
    <w:rsid w:val="00FE4EE0"/>
    <w:rsid w:val="00FF0F9A"/>
    <w:rsid w:val="00FF3704"/>
    <w:rsid w:val="00FF40FB"/>
    <w:rsid w:val="00FF582E"/>
    <w:rsid w:val="00FF74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94B90F4"/>
  <w15:docId w15:val="{9FEC4261-8727-434F-90B1-235F0540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B29D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B29D2"/>
  </w:style>
  <w:style w:type="character" w:customStyle="1" w:styleId="eop">
    <w:name w:val="eop"/>
    <w:basedOn w:val="DefaultParagraphFont"/>
    <w:rsid w:val="00CB29D2"/>
  </w:style>
  <w:style w:type="character" w:customStyle="1" w:styleId="ui-provider">
    <w:name w:val="ui-provider"/>
    <w:basedOn w:val="DefaultParagraphFont"/>
    <w:rsid w:val="00CB29D2"/>
  </w:style>
  <w:style w:type="character" w:styleId="Strong">
    <w:name w:val="Strong"/>
    <w:basedOn w:val="DefaultParagraphFont"/>
    <w:uiPriority w:val="22"/>
    <w:qFormat/>
    <w:rsid w:val="00CB29D2"/>
    <w:rPr>
      <w:b/>
      <w:bCs/>
    </w:rPr>
  </w:style>
  <w:style w:type="paragraph" w:styleId="Revision">
    <w:name w:val="Revision"/>
    <w:hidden/>
    <w:semiHidden/>
    <w:rsid w:val="006672C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8194/2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6457-93F9-452C-9876-16B9311718D8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3679bf0f-1d7e-438f-afa5-6ebf1e20f9b8"/>
    <ds:schemaRef ds:uri="http://schemas.microsoft.com/office/2006/metadata/properties"/>
    <ds:schemaRef ds:uri="http://purl.org/dc/dcmitype/"/>
    <ds:schemaRef ds:uri="http://schemas.microsoft.com/office/2006/documentManagement/types"/>
    <ds:schemaRef ds:uri="ce21bc6c-711a-4065-a01c-a8f0e29e3ad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21</TotalTime>
  <Pages>5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12992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95</cp:revision>
  <cp:lastPrinted>2013-03-12T09:27:00Z</cp:lastPrinted>
  <dcterms:created xsi:type="dcterms:W3CDTF">2024-03-08T15:34:00Z</dcterms:created>
  <dcterms:modified xsi:type="dcterms:W3CDTF">2024-03-08T17:31:00Z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